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3D55C" w14:textId="77777777" w:rsidR="000C2946" w:rsidRPr="0031403F" w:rsidRDefault="00B24DCD" w:rsidP="00402779">
      <w:pPr>
        <w:widowControl w:val="0"/>
        <w:spacing w:line="276" w:lineRule="auto"/>
        <w:jc w:val="both"/>
      </w:pPr>
      <w:bookmarkStart w:id="0" w:name="_GoBack"/>
      <w:bookmarkEnd w:id="0"/>
      <w:r w:rsidRPr="0031403F">
        <w:t>Министарство здравља Републике Србије</w:t>
      </w:r>
    </w:p>
    <w:p w14:paraId="152D1798" w14:textId="77777777" w:rsidR="000C2946" w:rsidRPr="0031403F" w:rsidRDefault="00B24DCD" w:rsidP="00402779">
      <w:pPr>
        <w:widowControl w:val="0"/>
        <w:spacing w:line="276" w:lineRule="auto"/>
        <w:jc w:val="both"/>
      </w:pPr>
      <w:r w:rsidRPr="0031403F">
        <w:t>Академија медицинских наука Српског лекарског друштва,</w:t>
      </w:r>
    </w:p>
    <w:p w14:paraId="7DEEEEB8" w14:textId="77777777" w:rsidR="000C2946" w:rsidRPr="0031403F" w:rsidRDefault="00B24DCD" w:rsidP="00402779">
      <w:pPr>
        <w:widowControl w:val="0"/>
        <w:spacing w:line="276" w:lineRule="auto"/>
        <w:jc w:val="both"/>
      </w:pPr>
      <w:r w:rsidRPr="0031403F">
        <w:t>Републичка стручна комисија за гинекологију и акушерство</w:t>
      </w:r>
    </w:p>
    <w:p w14:paraId="5248F424" w14:textId="77777777" w:rsidR="000C2946" w:rsidRPr="0031403F" w:rsidRDefault="000C2946" w:rsidP="00402779">
      <w:pPr>
        <w:jc w:val="both"/>
        <w:rPr>
          <w:b/>
          <w:sz w:val="28"/>
          <w:szCs w:val="28"/>
        </w:rPr>
      </w:pPr>
    </w:p>
    <w:p w14:paraId="53CAE71D" w14:textId="77777777" w:rsidR="000C2946" w:rsidRPr="0031403F" w:rsidRDefault="000C2946" w:rsidP="00402779">
      <w:pPr>
        <w:jc w:val="both"/>
        <w:rPr>
          <w:b/>
          <w:sz w:val="44"/>
          <w:szCs w:val="44"/>
        </w:rPr>
      </w:pPr>
    </w:p>
    <w:p w14:paraId="2A111BCD" w14:textId="77777777" w:rsidR="000C2946" w:rsidRPr="0031403F" w:rsidRDefault="000C2946" w:rsidP="00402779">
      <w:pPr>
        <w:jc w:val="both"/>
        <w:rPr>
          <w:b/>
          <w:sz w:val="44"/>
          <w:szCs w:val="44"/>
        </w:rPr>
      </w:pPr>
    </w:p>
    <w:p w14:paraId="6D646043" w14:textId="77777777" w:rsidR="000C2946" w:rsidRPr="0031403F" w:rsidRDefault="000C2946" w:rsidP="00402779">
      <w:pPr>
        <w:jc w:val="both"/>
        <w:rPr>
          <w:b/>
          <w:sz w:val="44"/>
          <w:szCs w:val="44"/>
        </w:rPr>
      </w:pPr>
    </w:p>
    <w:p w14:paraId="3ECDCD8C" w14:textId="77777777" w:rsidR="000C2946" w:rsidRPr="0031403F" w:rsidRDefault="000C2946" w:rsidP="00402779">
      <w:pPr>
        <w:jc w:val="both"/>
        <w:rPr>
          <w:b/>
          <w:sz w:val="44"/>
          <w:szCs w:val="44"/>
        </w:rPr>
      </w:pPr>
    </w:p>
    <w:p w14:paraId="78533A37" w14:textId="77777777" w:rsidR="000C2946" w:rsidRPr="0031403F" w:rsidRDefault="000C2946" w:rsidP="00402779">
      <w:pPr>
        <w:jc w:val="both"/>
        <w:rPr>
          <w:b/>
          <w:sz w:val="44"/>
          <w:szCs w:val="44"/>
        </w:rPr>
      </w:pPr>
    </w:p>
    <w:p w14:paraId="2BED3F53" w14:textId="77777777" w:rsidR="000C2946" w:rsidRPr="0031403F" w:rsidRDefault="000C2946" w:rsidP="00402779">
      <w:pPr>
        <w:jc w:val="both"/>
        <w:rPr>
          <w:b/>
          <w:sz w:val="32"/>
          <w:szCs w:val="32"/>
        </w:rPr>
      </w:pPr>
    </w:p>
    <w:p w14:paraId="47A329FE" w14:textId="77777777" w:rsidR="000C2946" w:rsidRPr="0031403F" w:rsidRDefault="000C2946" w:rsidP="00402779">
      <w:pPr>
        <w:jc w:val="both"/>
        <w:rPr>
          <w:b/>
          <w:sz w:val="32"/>
          <w:szCs w:val="32"/>
        </w:rPr>
      </w:pPr>
    </w:p>
    <w:p w14:paraId="598EE31E" w14:textId="77777777" w:rsidR="000C2946" w:rsidRPr="0031403F" w:rsidRDefault="000C2946" w:rsidP="00402779">
      <w:pPr>
        <w:jc w:val="both"/>
        <w:rPr>
          <w:b/>
          <w:sz w:val="32"/>
          <w:szCs w:val="32"/>
        </w:rPr>
      </w:pPr>
    </w:p>
    <w:p w14:paraId="59ABDAAD" w14:textId="77777777" w:rsidR="000C2946" w:rsidRPr="0031403F" w:rsidRDefault="00B24DCD" w:rsidP="00402779">
      <w:pPr>
        <w:jc w:val="both"/>
        <w:rPr>
          <w:b/>
          <w:sz w:val="44"/>
          <w:szCs w:val="44"/>
        </w:rPr>
      </w:pPr>
      <w:r w:rsidRPr="0031403F">
        <w:rPr>
          <w:b/>
          <w:sz w:val="32"/>
          <w:szCs w:val="32"/>
        </w:rPr>
        <w:t>Национални водич за лекаре у примарној здравственој заштити</w:t>
      </w:r>
    </w:p>
    <w:p w14:paraId="30F10474" w14:textId="0EB9EB5D" w:rsidR="000C2946" w:rsidRPr="0031403F" w:rsidRDefault="00B24DCD" w:rsidP="00ED4139">
      <w:pPr>
        <w:jc w:val="center"/>
        <w:rPr>
          <w:b/>
          <w:sz w:val="44"/>
          <w:szCs w:val="44"/>
        </w:rPr>
      </w:pPr>
      <w:r w:rsidRPr="0031403F">
        <w:rPr>
          <w:b/>
          <w:sz w:val="44"/>
          <w:szCs w:val="44"/>
        </w:rPr>
        <w:t>З</w:t>
      </w:r>
      <w:r w:rsidR="000263FB">
        <w:rPr>
          <w:b/>
          <w:sz w:val="44"/>
          <w:szCs w:val="44"/>
          <w:lang w:val="sr-Cyrl-RS"/>
        </w:rPr>
        <w:t xml:space="preserve">ДРАВСТВЕНА ЗАШТИТА </w:t>
      </w:r>
      <w:r w:rsidRPr="0031403F">
        <w:rPr>
          <w:b/>
          <w:sz w:val="44"/>
          <w:szCs w:val="44"/>
        </w:rPr>
        <w:t>ЖЕНА У ТОКУ ТРУДНОЋЕ</w:t>
      </w:r>
    </w:p>
    <w:p w14:paraId="2944954F" w14:textId="77777777" w:rsidR="000C2946" w:rsidRPr="0031403F" w:rsidRDefault="000C2946" w:rsidP="00402779">
      <w:pPr>
        <w:jc w:val="both"/>
        <w:rPr>
          <w:b/>
          <w:sz w:val="44"/>
          <w:szCs w:val="44"/>
        </w:rPr>
      </w:pPr>
    </w:p>
    <w:p w14:paraId="4720AFE5" w14:textId="77777777" w:rsidR="000C2946" w:rsidRPr="0031403F" w:rsidRDefault="000C2946" w:rsidP="00402779">
      <w:pPr>
        <w:jc w:val="both"/>
        <w:rPr>
          <w:b/>
          <w:sz w:val="44"/>
          <w:szCs w:val="44"/>
        </w:rPr>
      </w:pPr>
    </w:p>
    <w:p w14:paraId="4C08C6DF" w14:textId="77777777" w:rsidR="000C2946" w:rsidRPr="0031403F" w:rsidRDefault="000C2946" w:rsidP="00402779">
      <w:pPr>
        <w:jc w:val="both"/>
        <w:rPr>
          <w:b/>
          <w:sz w:val="44"/>
          <w:szCs w:val="44"/>
        </w:rPr>
      </w:pPr>
    </w:p>
    <w:p w14:paraId="07C23B52" w14:textId="77777777" w:rsidR="000C2946" w:rsidRPr="0031403F" w:rsidRDefault="000C2946" w:rsidP="00402779">
      <w:pPr>
        <w:jc w:val="both"/>
        <w:rPr>
          <w:b/>
          <w:sz w:val="44"/>
          <w:szCs w:val="44"/>
        </w:rPr>
      </w:pPr>
    </w:p>
    <w:p w14:paraId="416A7841" w14:textId="77777777" w:rsidR="000C2946" w:rsidRPr="0031403F" w:rsidRDefault="000C2946" w:rsidP="00402779">
      <w:pPr>
        <w:jc w:val="both"/>
        <w:rPr>
          <w:b/>
          <w:sz w:val="44"/>
          <w:szCs w:val="44"/>
        </w:rPr>
      </w:pPr>
    </w:p>
    <w:p w14:paraId="2C9429AF" w14:textId="77777777" w:rsidR="000C2946" w:rsidRPr="0031403F" w:rsidRDefault="000C2946" w:rsidP="00402779">
      <w:pPr>
        <w:jc w:val="both"/>
        <w:rPr>
          <w:b/>
        </w:rPr>
      </w:pPr>
    </w:p>
    <w:p w14:paraId="4B0FF0C5" w14:textId="77777777" w:rsidR="000C2946" w:rsidRPr="0031403F" w:rsidRDefault="000C2946" w:rsidP="00402779">
      <w:pPr>
        <w:jc w:val="both"/>
        <w:rPr>
          <w:b/>
        </w:rPr>
      </w:pPr>
    </w:p>
    <w:p w14:paraId="3D94995F" w14:textId="77777777" w:rsidR="000C2946" w:rsidRPr="0031403F" w:rsidRDefault="000C2946" w:rsidP="00402779">
      <w:pPr>
        <w:jc w:val="both"/>
        <w:rPr>
          <w:b/>
        </w:rPr>
      </w:pPr>
    </w:p>
    <w:p w14:paraId="08CCA942" w14:textId="77777777" w:rsidR="000C2946" w:rsidRPr="0031403F" w:rsidRDefault="000C2946" w:rsidP="00402779">
      <w:pPr>
        <w:jc w:val="both"/>
        <w:rPr>
          <w:b/>
        </w:rPr>
      </w:pPr>
    </w:p>
    <w:p w14:paraId="2E85F0FD" w14:textId="77777777" w:rsidR="000C2946" w:rsidRPr="0031403F" w:rsidRDefault="000C2946" w:rsidP="00402779">
      <w:pPr>
        <w:jc w:val="both"/>
      </w:pPr>
    </w:p>
    <w:p w14:paraId="637AF399" w14:textId="77777777" w:rsidR="000C2946" w:rsidRPr="0031403F" w:rsidRDefault="000C2946" w:rsidP="00402779">
      <w:pPr>
        <w:jc w:val="both"/>
      </w:pPr>
    </w:p>
    <w:p w14:paraId="7EE01EAD" w14:textId="77777777" w:rsidR="000C2946" w:rsidRPr="0031403F" w:rsidRDefault="00B24DCD" w:rsidP="00402779">
      <w:pPr>
        <w:jc w:val="both"/>
      </w:pPr>
      <w:r w:rsidRPr="0031403F">
        <w:t>Београд, 2025.</w:t>
      </w:r>
    </w:p>
    <w:p w14:paraId="7705DAD7" w14:textId="77777777" w:rsidR="000C2946" w:rsidRPr="0031403F" w:rsidRDefault="00B24DCD" w:rsidP="00402779">
      <w:pPr>
        <w:jc w:val="both"/>
      </w:pPr>
      <w:r w:rsidRPr="0031403F">
        <w:t>Израдила радна група за израду водича за лекаре у примарној здравственој заштити</w:t>
      </w:r>
    </w:p>
    <w:p w14:paraId="36A95E05" w14:textId="77777777" w:rsidR="000C2946" w:rsidRPr="0031403F" w:rsidRDefault="00B24DCD" w:rsidP="00402779">
      <w:pPr>
        <w:jc w:val="both"/>
        <w:rPr>
          <w:b/>
        </w:rPr>
      </w:pPr>
      <w:r w:rsidRPr="0031403F">
        <w:t>“Заштита здравља жена у току трудноће</w:t>
      </w:r>
      <w:r w:rsidRPr="0031403F">
        <w:rPr>
          <w:b/>
        </w:rPr>
        <w:t>”</w:t>
      </w:r>
    </w:p>
    <w:p w14:paraId="1A88BFA8" w14:textId="77777777" w:rsidR="000C2946" w:rsidRPr="0031403F" w:rsidRDefault="000C2946" w:rsidP="00402779">
      <w:pPr>
        <w:jc w:val="both"/>
        <w:rPr>
          <w:b/>
          <w:sz w:val="44"/>
          <w:szCs w:val="44"/>
        </w:rPr>
      </w:pPr>
    </w:p>
    <w:p w14:paraId="061153C8" w14:textId="77777777" w:rsidR="0031403F" w:rsidRPr="0031403F" w:rsidRDefault="0031403F" w:rsidP="00402779">
      <w:pPr>
        <w:pBdr>
          <w:top w:val="nil"/>
          <w:left w:val="nil"/>
          <w:bottom w:val="nil"/>
          <w:right w:val="nil"/>
          <w:between w:val="nil"/>
        </w:pBdr>
        <w:jc w:val="both"/>
        <w:rPr>
          <w:b/>
          <w:color w:val="000000"/>
          <w:sz w:val="28"/>
          <w:szCs w:val="28"/>
        </w:rPr>
      </w:pPr>
    </w:p>
    <w:p w14:paraId="498B7611" w14:textId="77777777" w:rsidR="0031403F" w:rsidRPr="0031403F" w:rsidRDefault="0031403F" w:rsidP="00402779">
      <w:pPr>
        <w:pBdr>
          <w:top w:val="nil"/>
          <w:left w:val="nil"/>
          <w:bottom w:val="nil"/>
          <w:right w:val="nil"/>
          <w:between w:val="nil"/>
        </w:pBdr>
        <w:jc w:val="both"/>
        <w:rPr>
          <w:b/>
          <w:color w:val="000000"/>
          <w:sz w:val="28"/>
          <w:szCs w:val="28"/>
        </w:rPr>
      </w:pPr>
    </w:p>
    <w:p w14:paraId="786CB35A" w14:textId="77777777" w:rsidR="0031403F" w:rsidRPr="0031403F" w:rsidRDefault="0031403F" w:rsidP="00402779">
      <w:pPr>
        <w:pBdr>
          <w:top w:val="nil"/>
          <w:left w:val="nil"/>
          <w:bottom w:val="nil"/>
          <w:right w:val="nil"/>
          <w:between w:val="nil"/>
        </w:pBdr>
        <w:jc w:val="both"/>
        <w:rPr>
          <w:b/>
          <w:color w:val="000000"/>
          <w:sz w:val="28"/>
          <w:szCs w:val="28"/>
        </w:rPr>
      </w:pPr>
    </w:p>
    <w:p w14:paraId="0B2D61B5" w14:textId="063D4AD6" w:rsidR="000C2946" w:rsidRPr="0031403F" w:rsidRDefault="00B24DCD" w:rsidP="00402779">
      <w:pPr>
        <w:pBdr>
          <w:top w:val="nil"/>
          <w:left w:val="nil"/>
          <w:bottom w:val="nil"/>
          <w:right w:val="nil"/>
          <w:between w:val="nil"/>
        </w:pBdr>
        <w:jc w:val="both"/>
        <w:rPr>
          <w:b/>
          <w:color w:val="000000"/>
          <w:sz w:val="28"/>
          <w:szCs w:val="28"/>
        </w:rPr>
      </w:pPr>
      <w:r w:rsidRPr="0031403F">
        <w:rPr>
          <w:b/>
          <w:color w:val="000000"/>
          <w:sz w:val="28"/>
          <w:szCs w:val="28"/>
        </w:rPr>
        <w:lastRenderedPageBreak/>
        <w:t>УВОДНА РЕЧ/РЕЦЕНЗИЈА</w:t>
      </w:r>
    </w:p>
    <w:p w14:paraId="3DC5AE96" w14:textId="77777777" w:rsidR="0071619F" w:rsidRPr="0031403F" w:rsidRDefault="0071619F" w:rsidP="0071619F">
      <w:pPr>
        <w:pStyle w:val="NormalWeb"/>
        <w:spacing w:before="0" w:beforeAutospacing="0" w:after="160" w:afterAutospacing="0"/>
        <w:jc w:val="both"/>
        <w:rPr>
          <w:b/>
          <w:bCs/>
          <w:color w:val="000000"/>
          <w:sz w:val="28"/>
          <w:szCs w:val="28"/>
        </w:rPr>
      </w:pPr>
    </w:p>
    <w:p w14:paraId="64BEB806" w14:textId="77777777" w:rsidR="00624969" w:rsidRPr="0031403F" w:rsidRDefault="00624969" w:rsidP="00624969">
      <w:pPr>
        <w:pStyle w:val="NormalWeb"/>
        <w:spacing w:before="0" w:beforeAutospacing="0" w:after="160" w:afterAutospacing="0" w:line="360" w:lineRule="atLeast"/>
        <w:jc w:val="both"/>
        <w:rPr>
          <w:color w:val="000000"/>
        </w:rPr>
      </w:pPr>
      <w:r w:rsidRPr="0031403F">
        <w:rPr>
          <w:b/>
          <w:bCs/>
          <w:color w:val="000000"/>
          <w:sz w:val="28"/>
          <w:szCs w:val="28"/>
        </w:rPr>
        <w:t>РАДНА ГРУПА ЗА ИЗРАДУ ВОДИЧА </w:t>
      </w:r>
    </w:p>
    <w:p w14:paraId="03A6B731" w14:textId="77777777" w:rsidR="00624969" w:rsidRPr="0031403F" w:rsidRDefault="00624969" w:rsidP="00624969">
      <w:pPr>
        <w:spacing w:line="360" w:lineRule="atLeast"/>
        <w:rPr>
          <w:color w:val="000000"/>
        </w:rPr>
      </w:pPr>
      <w:r w:rsidRPr="0031403F">
        <w:rPr>
          <w:color w:val="000000"/>
        </w:rPr>
        <w:t> </w:t>
      </w:r>
    </w:p>
    <w:p w14:paraId="2DCE93B1" w14:textId="77777777" w:rsidR="00624969" w:rsidRPr="0031403F" w:rsidRDefault="00624969" w:rsidP="00624969">
      <w:pPr>
        <w:spacing w:line="360" w:lineRule="atLeast"/>
        <w:jc w:val="both"/>
        <w:rPr>
          <w:color w:val="000000"/>
        </w:rPr>
      </w:pPr>
      <w:r w:rsidRPr="0031403F">
        <w:rPr>
          <w:b/>
          <w:bCs/>
          <w:color w:val="000000"/>
          <w:sz w:val="28"/>
          <w:szCs w:val="28"/>
        </w:rPr>
        <w:t> </w:t>
      </w:r>
    </w:p>
    <w:p w14:paraId="6904AC50" w14:textId="39B10D12" w:rsidR="00624969" w:rsidRPr="0031403F" w:rsidRDefault="00624969" w:rsidP="00624969">
      <w:pPr>
        <w:pStyle w:val="NormalWeb"/>
        <w:spacing w:before="0" w:beforeAutospacing="0" w:after="160" w:afterAutospacing="0" w:line="360" w:lineRule="atLeast"/>
        <w:rPr>
          <w:color w:val="000000"/>
          <w:sz w:val="28"/>
          <w:szCs w:val="28"/>
        </w:rPr>
      </w:pPr>
      <w:r w:rsidRPr="0031403F">
        <w:rPr>
          <w:b/>
          <w:bCs/>
          <w:color w:val="000000"/>
          <w:sz w:val="28"/>
          <w:szCs w:val="28"/>
        </w:rPr>
        <w:t>Председник:</w:t>
      </w:r>
      <w:r w:rsidRPr="0031403F">
        <w:rPr>
          <w:b/>
          <w:bCs/>
          <w:color w:val="000000"/>
          <w:sz w:val="28"/>
          <w:szCs w:val="28"/>
        </w:rPr>
        <w:br/>
      </w:r>
      <w:r w:rsidRPr="0031403F">
        <w:rPr>
          <w:i/>
          <w:iCs/>
          <w:color w:val="000000"/>
          <w:sz w:val="28"/>
          <w:szCs w:val="28"/>
        </w:rPr>
        <w:t>Проф</w:t>
      </w:r>
      <w:r w:rsidR="00867C64">
        <w:rPr>
          <w:i/>
          <w:iCs/>
          <w:color w:val="000000"/>
          <w:sz w:val="28"/>
          <w:szCs w:val="28"/>
        </w:rPr>
        <w:t>.</w:t>
      </w:r>
      <w:r w:rsidRPr="0031403F">
        <w:rPr>
          <w:i/>
          <w:iCs/>
          <w:color w:val="000000"/>
          <w:sz w:val="28"/>
          <w:szCs w:val="28"/>
        </w:rPr>
        <w:t xml:space="preserve"> др Љиљана Мирковић</w:t>
      </w:r>
      <w:r w:rsidRPr="0031403F">
        <w:rPr>
          <w:color w:val="000000"/>
          <w:sz w:val="28"/>
          <w:szCs w:val="28"/>
        </w:rPr>
        <w:br/>
        <w:t>Медицински факултет Универзитета у Београду</w:t>
      </w:r>
      <w:r w:rsidRPr="0031403F">
        <w:rPr>
          <w:color w:val="000000"/>
          <w:sz w:val="28"/>
          <w:szCs w:val="28"/>
        </w:rPr>
        <w:br/>
        <w:t>Клиника за гинекологију и акушерство, Универзитетски Клинички центар Србије</w:t>
      </w:r>
    </w:p>
    <w:p w14:paraId="7353700C" w14:textId="77777777" w:rsidR="00624969" w:rsidRPr="0031403F" w:rsidRDefault="00624969" w:rsidP="00624969">
      <w:pPr>
        <w:pStyle w:val="NormalWeb"/>
        <w:spacing w:before="0" w:beforeAutospacing="0" w:after="160" w:afterAutospacing="0" w:line="360" w:lineRule="atLeast"/>
        <w:rPr>
          <w:color w:val="000000"/>
          <w:sz w:val="28"/>
          <w:szCs w:val="28"/>
        </w:rPr>
      </w:pPr>
      <w:r w:rsidRPr="0031403F">
        <w:rPr>
          <w:b/>
          <w:bCs/>
          <w:color w:val="000000"/>
          <w:sz w:val="28"/>
          <w:szCs w:val="28"/>
        </w:rPr>
        <w:t>Секретар:</w:t>
      </w:r>
      <w:r w:rsidRPr="0031403F">
        <w:rPr>
          <w:b/>
          <w:bCs/>
          <w:color w:val="000000"/>
          <w:sz w:val="28"/>
          <w:szCs w:val="28"/>
        </w:rPr>
        <w:br/>
      </w:r>
      <w:r w:rsidRPr="0031403F">
        <w:rPr>
          <w:i/>
          <w:iCs/>
          <w:color w:val="000000"/>
          <w:sz w:val="28"/>
          <w:szCs w:val="28"/>
        </w:rPr>
        <w:t>Др сц. мед Катарина Боричић</w:t>
      </w:r>
      <w:r w:rsidRPr="0031403F">
        <w:rPr>
          <w:i/>
          <w:iCs/>
          <w:color w:val="000000"/>
          <w:sz w:val="28"/>
          <w:szCs w:val="28"/>
        </w:rPr>
        <w:br/>
      </w:r>
      <w:r w:rsidRPr="0031403F">
        <w:rPr>
          <w:color w:val="000000"/>
          <w:sz w:val="28"/>
          <w:szCs w:val="28"/>
        </w:rPr>
        <w:t>Институт за јавно здравље Србије: „др Милан Јовановић Батут“</w:t>
      </w:r>
    </w:p>
    <w:p w14:paraId="62FE6748" w14:textId="77777777" w:rsidR="00624969" w:rsidRPr="0031403F" w:rsidRDefault="00624969" w:rsidP="00624969">
      <w:pPr>
        <w:spacing w:line="360" w:lineRule="atLeast"/>
        <w:rPr>
          <w:color w:val="000000"/>
        </w:rPr>
      </w:pPr>
      <w:r w:rsidRPr="0031403F">
        <w:rPr>
          <w:color w:val="000000"/>
        </w:rPr>
        <w:t> </w:t>
      </w:r>
    </w:p>
    <w:p w14:paraId="54CD16C9" w14:textId="77777777" w:rsidR="00624969" w:rsidRPr="0031403F" w:rsidRDefault="00624969" w:rsidP="00624969">
      <w:pPr>
        <w:pStyle w:val="NormalWeb"/>
        <w:spacing w:before="0" w:beforeAutospacing="0" w:after="160" w:afterAutospacing="0" w:line="360" w:lineRule="atLeast"/>
        <w:rPr>
          <w:color w:val="000000"/>
          <w:sz w:val="28"/>
          <w:szCs w:val="28"/>
        </w:rPr>
      </w:pPr>
      <w:r w:rsidRPr="0031403F">
        <w:rPr>
          <w:b/>
          <w:bCs/>
          <w:color w:val="000000"/>
          <w:sz w:val="28"/>
          <w:szCs w:val="28"/>
        </w:rPr>
        <w:t>Чланови радне групе</w:t>
      </w:r>
      <w:r w:rsidRPr="0031403F">
        <w:rPr>
          <w:color w:val="000000"/>
          <w:sz w:val="28"/>
          <w:szCs w:val="28"/>
        </w:rPr>
        <w:t>:</w:t>
      </w:r>
    </w:p>
    <w:p w14:paraId="7BF7FAA8" w14:textId="298AEB08" w:rsidR="00624969" w:rsidRPr="0031403F" w:rsidRDefault="00624969" w:rsidP="00624969">
      <w:pPr>
        <w:pStyle w:val="NormalWeb"/>
        <w:spacing w:before="0" w:beforeAutospacing="0" w:after="0" w:afterAutospacing="0" w:line="360" w:lineRule="atLeast"/>
        <w:rPr>
          <w:i/>
          <w:iCs/>
          <w:color w:val="000000"/>
          <w:sz w:val="28"/>
          <w:szCs w:val="28"/>
        </w:rPr>
      </w:pPr>
      <w:r w:rsidRPr="0031403F">
        <w:rPr>
          <w:i/>
          <w:iCs/>
          <w:color w:val="000000"/>
          <w:sz w:val="28"/>
          <w:szCs w:val="28"/>
        </w:rPr>
        <w:t>Проф</w:t>
      </w:r>
      <w:r w:rsidR="00867C64">
        <w:rPr>
          <w:i/>
          <w:iCs/>
          <w:color w:val="000000"/>
          <w:sz w:val="28"/>
          <w:szCs w:val="28"/>
        </w:rPr>
        <w:t>.</w:t>
      </w:r>
      <w:r w:rsidRPr="0031403F">
        <w:rPr>
          <w:i/>
          <w:iCs/>
          <w:color w:val="000000"/>
          <w:sz w:val="28"/>
          <w:szCs w:val="28"/>
        </w:rPr>
        <w:t xml:space="preserve"> др Оливера Контић Вучинић</w:t>
      </w:r>
    </w:p>
    <w:p w14:paraId="7357FB2F" w14:textId="77777777" w:rsidR="00624969" w:rsidRPr="0031403F" w:rsidRDefault="00624969" w:rsidP="00624969">
      <w:pPr>
        <w:pStyle w:val="NormalWeb"/>
        <w:spacing w:before="0" w:beforeAutospacing="0" w:after="0" w:afterAutospacing="0" w:line="360" w:lineRule="atLeast"/>
        <w:rPr>
          <w:color w:val="000000"/>
          <w:sz w:val="28"/>
          <w:szCs w:val="28"/>
        </w:rPr>
      </w:pPr>
      <w:r w:rsidRPr="0031403F">
        <w:rPr>
          <w:color w:val="000000"/>
          <w:sz w:val="28"/>
          <w:szCs w:val="28"/>
        </w:rPr>
        <w:t>Медицински факултет Универзитета у Београду</w:t>
      </w:r>
    </w:p>
    <w:p w14:paraId="5AF010DB" w14:textId="3447C8D6" w:rsidR="00624969" w:rsidRPr="0031403F" w:rsidRDefault="00624969" w:rsidP="00624969">
      <w:pPr>
        <w:pStyle w:val="NormalWeb"/>
        <w:spacing w:before="0" w:beforeAutospacing="0" w:after="0" w:afterAutospacing="0" w:line="360" w:lineRule="atLeast"/>
        <w:rPr>
          <w:color w:val="000000"/>
          <w:sz w:val="28"/>
          <w:szCs w:val="28"/>
        </w:rPr>
      </w:pPr>
      <w:r w:rsidRPr="0031403F">
        <w:rPr>
          <w:color w:val="000000"/>
          <w:sz w:val="28"/>
          <w:szCs w:val="28"/>
        </w:rPr>
        <w:t>Клиника за гинекологију и акушерство, Клнички центар Србије, Београд</w:t>
      </w:r>
      <w:r w:rsidRPr="0031403F">
        <w:rPr>
          <w:color w:val="000000"/>
          <w:sz w:val="28"/>
          <w:szCs w:val="28"/>
        </w:rPr>
        <w:br/>
      </w:r>
    </w:p>
    <w:p w14:paraId="46C39AB8" w14:textId="48B67D30" w:rsidR="00624969" w:rsidRPr="0031403F" w:rsidRDefault="00867C64" w:rsidP="00624969">
      <w:pPr>
        <w:pStyle w:val="NormalWeb"/>
        <w:spacing w:before="0" w:beforeAutospacing="0" w:after="0" w:afterAutospacing="0" w:line="360" w:lineRule="atLeast"/>
        <w:rPr>
          <w:color w:val="000000"/>
          <w:sz w:val="28"/>
          <w:szCs w:val="28"/>
        </w:rPr>
      </w:pPr>
      <w:r>
        <w:rPr>
          <w:i/>
          <w:iCs/>
          <w:color w:val="000000"/>
          <w:sz w:val="28"/>
          <w:szCs w:val="28"/>
          <w:lang w:val="sr-Cyrl-RS"/>
        </w:rPr>
        <w:t>Прим.</w:t>
      </w:r>
      <w:r w:rsidR="00624969" w:rsidRPr="0031403F">
        <w:rPr>
          <w:i/>
          <w:iCs/>
          <w:color w:val="000000"/>
          <w:sz w:val="28"/>
          <w:szCs w:val="28"/>
        </w:rPr>
        <w:t xml:space="preserve"> др Александра Новаков Микић</w:t>
      </w:r>
    </w:p>
    <w:p w14:paraId="591353AB" w14:textId="72FBE69C" w:rsidR="00624969" w:rsidRPr="0031403F" w:rsidRDefault="00624969" w:rsidP="00624969">
      <w:pPr>
        <w:pStyle w:val="NormalWeb"/>
        <w:spacing w:before="0" w:beforeAutospacing="0" w:after="0" w:afterAutospacing="0" w:line="360" w:lineRule="atLeast"/>
        <w:rPr>
          <w:color w:val="000000"/>
          <w:sz w:val="28"/>
          <w:szCs w:val="28"/>
          <w:lang w:val="sr-Cyrl-RS"/>
        </w:rPr>
      </w:pPr>
      <w:r w:rsidRPr="0031403F">
        <w:rPr>
          <w:color w:val="000000"/>
          <w:sz w:val="28"/>
          <w:szCs w:val="28"/>
        </w:rPr>
        <w:t xml:space="preserve">Поликлиника </w:t>
      </w:r>
      <w:r w:rsidR="00867C64">
        <w:rPr>
          <w:color w:val="000000" w:themeColor="text1"/>
          <w:sz w:val="28"/>
          <w:szCs w:val="28"/>
          <w:lang w:val="sr-Cyrl-RS"/>
        </w:rPr>
        <w:t>„</w:t>
      </w:r>
      <w:r w:rsidRPr="000263FB">
        <w:rPr>
          <w:color w:val="000000" w:themeColor="text1"/>
          <w:sz w:val="28"/>
          <w:szCs w:val="28"/>
        </w:rPr>
        <w:t>Новаков</w:t>
      </w:r>
      <w:r w:rsidR="00867C64">
        <w:rPr>
          <w:color w:val="000000" w:themeColor="text1"/>
          <w:sz w:val="28"/>
          <w:szCs w:val="28"/>
          <w:lang w:val="sr-Cyrl-RS"/>
        </w:rPr>
        <w:t xml:space="preserve"> </w:t>
      </w:r>
      <w:r w:rsidR="000263FB">
        <w:rPr>
          <w:color w:val="000000" w:themeColor="text1"/>
          <w:sz w:val="28"/>
          <w:szCs w:val="28"/>
          <w:lang w:val="sr-Cyrl-RS"/>
        </w:rPr>
        <w:t>и сар.”</w:t>
      </w:r>
      <w:r w:rsidRPr="000263FB">
        <w:rPr>
          <w:color w:val="000000" w:themeColor="text1"/>
          <w:sz w:val="28"/>
          <w:szCs w:val="28"/>
        </w:rPr>
        <w:t xml:space="preserve">, </w:t>
      </w:r>
      <w:r w:rsidRPr="0031403F">
        <w:rPr>
          <w:color w:val="000000"/>
          <w:sz w:val="28"/>
          <w:szCs w:val="28"/>
        </w:rPr>
        <w:t xml:space="preserve">Нови </w:t>
      </w:r>
      <w:r w:rsidRPr="0031403F">
        <w:rPr>
          <w:color w:val="000000"/>
          <w:sz w:val="28"/>
          <w:szCs w:val="28"/>
          <w:lang w:val="sr-Cyrl-RS"/>
        </w:rPr>
        <w:t>Сад</w:t>
      </w:r>
    </w:p>
    <w:p w14:paraId="557DA442" w14:textId="77777777" w:rsidR="00624969" w:rsidRPr="0031403F" w:rsidRDefault="00624969" w:rsidP="00624969">
      <w:pPr>
        <w:spacing w:line="360" w:lineRule="atLeast"/>
        <w:rPr>
          <w:color w:val="000000"/>
          <w:sz w:val="28"/>
          <w:szCs w:val="28"/>
        </w:rPr>
      </w:pPr>
      <w:r w:rsidRPr="0031403F">
        <w:rPr>
          <w:color w:val="000000"/>
          <w:sz w:val="28"/>
          <w:szCs w:val="28"/>
        </w:rPr>
        <w:t> </w:t>
      </w:r>
    </w:p>
    <w:p w14:paraId="50134959" w14:textId="7FEADF02" w:rsidR="00624969" w:rsidRPr="0031403F" w:rsidRDefault="00624969" w:rsidP="00624969">
      <w:pPr>
        <w:pStyle w:val="NormalWeb"/>
        <w:spacing w:before="0" w:beforeAutospacing="0" w:after="0" w:afterAutospacing="0" w:line="360" w:lineRule="atLeast"/>
        <w:rPr>
          <w:color w:val="000000"/>
          <w:sz w:val="28"/>
          <w:szCs w:val="28"/>
        </w:rPr>
      </w:pPr>
      <w:r w:rsidRPr="0031403F">
        <w:rPr>
          <w:i/>
          <w:iCs/>
          <w:color w:val="000000"/>
          <w:sz w:val="28"/>
          <w:szCs w:val="28"/>
        </w:rPr>
        <w:t>Проф</w:t>
      </w:r>
      <w:r w:rsidR="00867C64">
        <w:rPr>
          <w:i/>
          <w:iCs/>
          <w:color w:val="000000"/>
          <w:sz w:val="28"/>
          <w:szCs w:val="28"/>
          <w:lang w:val="sr-Cyrl-RS"/>
        </w:rPr>
        <w:t>.</w:t>
      </w:r>
      <w:r w:rsidRPr="0031403F">
        <w:rPr>
          <w:i/>
          <w:iCs/>
          <w:color w:val="000000"/>
          <w:sz w:val="28"/>
          <w:szCs w:val="28"/>
        </w:rPr>
        <w:t xml:space="preserve"> др Ана Митровић Јовановић</w:t>
      </w:r>
    </w:p>
    <w:p w14:paraId="0EF1BF37" w14:textId="77777777" w:rsidR="00624969" w:rsidRPr="0031403F" w:rsidRDefault="00624969" w:rsidP="00624969">
      <w:pPr>
        <w:pStyle w:val="NormalWeb"/>
        <w:spacing w:before="0" w:beforeAutospacing="0" w:after="0" w:afterAutospacing="0" w:line="360" w:lineRule="atLeast"/>
        <w:rPr>
          <w:color w:val="000000"/>
          <w:sz w:val="28"/>
          <w:szCs w:val="28"/>
        </w:rPr>
      </w:pPr>
      <w:r w:rsidRPr="0031403F">
        <w:rPr>
          <w:color w:val="000000"/>
          <w:sz w:val="28"/>
          <w:szCs w:val="28"/>
        </w:rPr>
        <w:t>Медицински факултет Универзитета у Београду</w:t>
      </w:r>
    </w:p>
    <w:p w14:paraId="6B415953" w14:textId="77777777" w:rsidR="00624969" w:rsidRPr="0031403F" w:rsidRDefault="00624969" w:rsidP="00624969">
      <w:pPr>
        <w:pStyle w:val="NormalWeb"/>
        <w:spacing w:before="0" w:beforeAutospacing="0" w:after="0" w:afterAutospacing="0" w:line="360" w:lineRule="atLeast"/>
        <w:rPr>
          <w:color w:val="000000"/>
          <w:sz w:val="28"/>
          <w:szCs w:val="28"/>
        </w:rPr>
      </w:pPr>
      <w:r w:rsidRPr="0031403F">
        <w:rPr>
          <w:color w:val="000000"/>
          <w:sz w:val="28"/>
          <w:szCs w:val="28"/>
        </w:rPr>
        <w:t>Гинеколошко-акушерска клиника „Народни фронт“, Београд</w:t>
      </w:r>
    </w:p>
    <w:p w14:paraId="450CB5C5" w14:textId="77777777" w:rsidR="00624969" w:rsidRPr="0031403F" w:rsidRDefault="00624969" w:rsidP="00624969">
      <w:pPr>
        <w:pStyle w:val="NormalWeb"/>
        <w:spacing w:before="0" w:beforeAutospacing="0" w:after="0" w:afterAutospacing="0" w:line="360" w:lineRule="atLeast"/>
        <w:rPr>
          <w:color w:val="000000"/>
          <w:sz w:val="28"/>
          <w:szCs w:val="28"/>
        </w:rPr>
      </w:pPr>
      <w:r w:rsidRPr="0031403F">
        <w:rPr>
          <w:color w:val="000000"/>
          <w:sz w:val="28"/>
          <w:szCs w:val="28"/>
        </w:rPr>
        <w:t> </w:t>
      </w:r>
    </w:p>
    <w:p w14:paraId="13A620B5" w14:textId="446D6B27" w:rsidR="00624969" w:rsidRPr="0031403F" w:rsidRDefault="00624969" w:rsidP="00624969">
      <w:pPr>
        <w:pStyle w:val="NormalWeb"/>
        <w:spacing w:before="0" w:beforeAutospacing="0" w:after="0" w:afterAutospacing="0" w:line="360" w:lineRule="atLeast"/>
        <w:rPr>
          <w:color w:val="000000"/>
          <w:sz w:val="28"/>
          <w:szCs w:val="28"/>
        </w:rPr>
      </w:pPr>
      <w:r w:rsidRPr="0031403F">
        <w:rPr>
          <w:i/>
          <w:iCs/>
          <w:color w:val="000000"/>
          <w:sz w:val="28"/>
          <w:szCs w:val="28"/>
        </w:rPr>
        <w:t>Проф</w:t>
      </w:r>
      <w:r w:rsidR="00867C64">
        <w:rPr>
          <w:i/>
          <w:iCs/>
          <w:color w:val="000000"/>
          <w:sz w:val="28"/>
          <w:szCs w:val="28"/>
          <w:lang w:val="sr-Cyrl-RS"/>
        </w:rPr>
        <w:t>.</w:t>
      </w:r>
      <w:r w:rsidRPr="0031403F">
        <w:rPr>
          <w:i/>
          <w:iCs/>
          <w:color w:val="000000"/>
          <w:sz w:val="28"/>
          <w:szCs w:val="28"/>
        </w:rPr>
        <w:t xml:space="preserve"> др Весна Мандић Марковић</w:t>
      </w:r>
    </w:p>
    <w:p w14:paraId="674186EF" w14:textId="77777777" w:rsidR="00624969" w:rsidRPr="0031403F" w:rsidRDefault="00624969" w:rsidP="00624969">
      <w:pPr>
        <w:pStyle w:val="NormalWeb"/>
        <w:spacing w:before="0" w:beforeAutospacing="0" w:after="0" w:afterAutospacing="0" w:line="360" w:lineRule="atLeast"/>
        <w:rPr>
          <w:color w:val="000000"/>
          <w:sz w:val="28"/>
          <w:szCs w:val="28"/>
        </w:rPr>
      </w:pPr>
      <w:r w:rsidRPr="0031403F">
        <w:rPr>
          <w:color w:val="000000"/>
          <w:sz w:val="28"/>
          <w:szCs w:val="28"/>
        </w:rPr>
        <w:t>Медицински факултет Универзитета у Београду</w:t>
      </w:r>
    </w:p>
    <w:p w14:paraId="57E26E17" w14:textId="77777777" w:rsidR="00624969" w:rsidRPr="0031403F" w:rsidRDefault="00624969" w:rsidP="00624969">
      <w:pPr>
        <w:pStyle w:val="NormalWeb"/>
        <w:spacing w:before="0" w:beforeAutospacing="0" w:after="0" w:afterAutospacing="0" w:line="360" w:lineRule="atLeast"/>
        <w:rPr>
          <w:color w:val="000000"/>
          <w:sz w:val="28"/>
          <w:szCs w:val="28"/>
        </w:rPr>
      </w:pPr>
      <w:r w:rsidRPr="0031403F">
        <w:rPr>
          <w:color w:val="000000"/>
          <w:sz w:val="28"/>
          <w:szCs w:val="28"/>
        </w:rPr>
        <w:t>Гинеколошко-акушерска клиника „Народни фронт“, Београд</w:t>
      </w:r>
    </w:p>
    <w:p w14:paraId="24A65E72" w14:textId="77777777" w:rsidR="00624969" w:rsidRPr="0031403F" w:rsidRDefault="00624969" w:rsidP="00624969">
      <w:pPr>
        <w:pStyle w:val="NormalWeb"/>
        <w:spacing w:before="0" w:beforeAutospacing="0" w:after="0" w:afterAutospacing="0" w:line="360" w:lineRule="atLeast"/>
        <w:rPr>
          <w:color w:val="000000"/>
          <w:sz w:val="28"/>
          <w:szCs w:val="28"/>
        </w:rPr>
      </w:pPr>
      <w:r w:rsidRPr="0031403F">
        <w:rPr>
          <w:color w:val="000000"/>
          <w:sz w:val="28"/>
          <w:szCs w:val="28"/>
        </w:rPr>
        <w:t> </w:t>
      </w:r>
    </w:p>
    <w:p w14:paraId="1D81F915" w14:textId="77777777" w:rsidR="00624969" w:rsidRPr="0031403F" w:rsidRDefault="00624969" w:rsidP="00624969">
      <w:pPr>
        <w:pStyle w:val="NormalWeb"/>
        <w:spacing w:before="0" w:beforeAutospacing="0" w:after="0" w:afterAutospacing="0" w:line="360" w:lineRule="atLeast"/>
        <w:rPr>
          <w:color w:val="000000"/>
          <w:sz w:val="28"/>
          <w:szCs w:val="28"/>
        </w:rPr>
      </w:pPr>
      <w:r w:rsidRPr="0031403F">
        <w:rPr>
          <w:i/>
          <w:iCs/>
          <w:color w:val="000000"/>
          <w:sz w:val="28"/>
          <w:szCs w:val="28"/>
        </w:rPr>
        <w:t>Доц. др Душан Симић</w:t>
      </w:r>
      <w:r w:rsidRPr="0031403F">
        <w:rPr>
          <w:color w:val="000000"/>
          <w:sz w:val="28"/>
          <w:szCs w:val="28"/>
        </w:rPr>
        <w:br/>
        <w:t>Универзитетски клинички центар у Нишу, Ниш</w:t>
      </w:r>
    </w:p>
    <w:p w14:paraId="1E3D60EA" w14:textId="77777777" w:rsidR="00624969" w:rsidRPr="0031403F" w:rsidRDefault="00624969" w:rsidP="00624969">
      <w:pPr>
        <w:pStyle w:val="NormalWeb"/>
        <w:spacing w:before="0" w:beforeAutospacing="0" w:after="0" w:afterAutospacing="0" w:line="360" w:lineRule="atLeast"/>
        <w:rPr>
          <w:color w:val="000000"/>
        </w:rPr>
      </w:pPr>
      <w:r w:rsidRPr="0031403F">
        <w:rPr>
          <w:color w:val="000000"/>
        </w:rPr>
        <w:t> </w:t>
      </w:r>
    </w:p>
    <w:p w14:paraId="33BBB305" w14:textId="77777777" w:rsidR="00624969" w:rsidRPr="0031403F" w:rsidRDefault="00624969" w:rsidP="00624969">
      <w:pPr>
        <w:pStyle w:val="NormalWeb"/>
        <w:spacing w:before="0" w:beforeAutospacing="0" w:after="0" w:afterAutospacing="0" w:line="360" w:lineRule="atLeast"/>
        <w:rPr>
          <w:color w:val="000000"/>
          <w:sz w:val="28"/>
          <w:szCs w:val="28"/>
        </w:rPr>
      </w:pPr>
      <w:r w:rsidRPr="0031403F">
        <w:rPr>
          <w:i/>
          <w:iCs/>
          <w:color w:val="000000"/>
          <w:sz w:val="28"/>
          <w:szCs w:val="28"/>
        </w:rPr>
        <w:lastRenderedPageBreak/>
        <w:t>Асист. Др Тијана Јањић</w:t>
      </w:r>
    </w:p>
    <w:p w14:paraId="42CFA1A1" w14:textId="77777777" w:rsidR="00624969" w:rsidRPr="0031403F" w:rsidRDefault="00624969" w:rsidP="00624969">
      <w:pPr>
        <w:pStyle w:val="NormalWeb"/>
        <w:spacing w:before="0" w:beforeAutospacing="0" w:after="0" w:afterAutospacing="0" w:line="360" w:lineRule="atLeast"/>
        <w:rPr>
          <w:color w:val="000000"/>
          <w:sz w:val="28"/>
          <w:szCs w:val="28"/>
        </w:rPr>
      </w:pPr>
      <w:r w:rsidRPr="0031403F">
        <w:rPr>
          <w:color w:val="000000"/>
          <w:sz w:val="28"/>
          <w:szCs w:val="28"/>
        </w:rPr>
        <w:t>Медицински факултет Универзитета у Београду</w:t>
      </w:r>
    </w:p>
    <w:p w14:paraId="77DBC71C" w14:textId="0F69CA06" w:rsidR="000C2946" w:rsidRPr="0031403F" w:rsidRDefault="00624969" w:rsidP="00624969">
      <w:pPr>
        <w:pStyle w:val="NormalWeb"/>
        <w:spacing w:before="0" w:beforeAutospacing="0" w:after="0" w:afterAutospacing="0" w:line="360" w:lineRule="atLeast"/>
        <w:rPr>
          <w:color w:val="000000"/>
          <w:sz w:val="28"/>
          <w:szCs w:val="28"/>
        </w:rPr>
      </w:pPr>
      <w:r w:rsidRPr="0031403F">
        <w:rPr>
          <w:color w:val="000000"/>
          <w:sz w:val="28"/>
          <w:szCs w:val="28"/>
        </w:rPr>
        <w:t>Клиника за гинекологију и акушерство, Клнички центар Србије, Београд</w:t>
      </w:r>
      <w:r w:rsidR="00B24DCD" w:rsidRPr="0031403F">
        <w:br w:type="page"/>
      </w:r>
      <w:r w:rsidR="00B24DCD" w:rsidRPr="0031403F">
        <w:rPr>
          <w:b/>
          <w:sz w:val="28"/>
          <w:szCs w:val="28"/>
        </w:rPr>
        <w:lastRenderedPageBreak/>
        <w:t>Класификација препорука</w:t>
      </w:r>
    </w:p>
    <w:p w14:paraId="45726D1D" w14:textId="77777777" w:rsidR="000C2946" w:rsidRPr="0031403F" w:rsidRDefault="00B24DCD" w:rsidP="00402779">
      <w:pPr>
        <w:ind w:firstLine="720"/>
        <w:jc w:val="both"/>
        <w:rPr>
          <w:sz w:val="28"/>
          <w:szCs w:val="28"/>
        </w:rPr>
      </w:pPr>
      <w:r w:rsidRPr="0031403F">
        <w:rPr>
          <w:sz w:val="28"/>
          <w:szCs w:val="28"/>
        </w:rPr>
        <w:t xml:space="preserve">Овај водич је заснован на доказима са циљем да помогне лекарима у доношењу одлуке о одговарајућој здравственој заштити. Свака препорука дата у водичу обележена је степеном препоруке и нивоом доказа на којим је заснована. </w:t>
      </w:r>
    </w:p>
    <w:p w14:paraId="75948957" w14:textId="77777777" w:rsidR="0071619F" w:rsidRPr="0031403F" w:rsidRDefault="0071619F" w:rsidP="0052727A">
      <w:pPr>
        <w:jc w:val="both"/>
        <w:rPr>
          <w:b/>
          <w:bCs/>
          <w:color w:val="000000"/>
        </w:rPr>
      </w:pPr>
    </w:p>
    <w:p w14:paraId="777D2B4E" w14:textId="25E930E8" w:rsidR="0052727A" w:rsidRPr="00867C64" w:rsidRDefault="0052727A" w:rsidP="0052727A">
      <w:pPr>
        <w:jc w:val="both"/>
        <w:rPr>
          <w:b/>
          <w:bCs/>
          <w:color w:val="000000"/>
        </w:rPr>
      </w:pPr>
      <w:r w:rsidRPr="00867C64">
        <w:rPr>
          <w:b/>
          <w:bCs/>
          <w:color w:val="000000"/>
        </w:rPr>
        <w:t>Степен препоруке </w:t>
      </w:r>
    </w:p>
    <w:p w14:paraId="7E060640" w14:textId="77777777" w:rsidR="0071619F" w:rsidRPr="00867C64" w:rsidRDefault="0071619F" w:rsidP="0052727A">
      <w:pPr>
        <w:jc w:val="both"/>
        <w:rPr>
          <w:color w:val="000000"/>
        </w:rPr>
      </w:pPr>
    </w:p>
    <w:p w14:paraId="17F3341E" w14:textId="77777777" w:rsidR="0052727A" w:rsidRPr="00867C64" w:rsidRDefault="0052727A" w:rsidP="0052727A">
      <w:pPr>
        <w:spacing w:line="276" w:lineRule="auto"/>
        <w:rPr>
          <w:color w:val="000000"/>
        </w:rPr>
      </w:pPr>
      <w:r w:rsidRPr="00867C64">
        <w:rPr>
          <w:b/>
          <w:color w:val="000000"/>
        </w:rPr>
        <w:t>1 </w:t>
      </w:r>
      <w:r w:rsidRPr="00867C64">
        <w:rPr>
          <w:color w:val="000000"/>
        </w:rPr>
        <w:t xml:space="preserve"> Докази из метаанализа мултицентричних, добро дизајнираних, контролисаних рандомизованих студија високе поузданости</w:t>
      </w:r>
    </w:p>
    <w:p w14:paraId="6D0EA6C2" w14:textId="77777777" w:rsidR="0052727A" w:rsidRPr="00867C64" w:rsidRDefault="0052727A" w:rsidP="0052727A">
      <w:pPr>
        <w:spacing w:line="276" w:lineRule="auto"/>
        <w:rPr>
          <w:color w:val="000000"/>
        </w:rPr>
      </w:pPr>
      <w:r w:rsidRPr="00867C64">
        <w:rPr>
          <w:b/>
          <w:color w:val="000000"/>
        </w:rPr>
        <w:t>2а</w:t>
      </w:r>
      <w:r w:rsidRPr="00867C64">
        <w:rPr>
          <w:color w:val="000000"/>
        </w:rPr>
        <w:t xml:space="preserve"> Докази из најмање једне добро дизајниране контролосане експерименталне студије</w:t>
      </w:r>
      <w:r w:rsidRPr="00867C64">
        <w:rPr>
          <w:color w:val="000000"/>
        </w:rPr>
        <w:br/>
      </w:r>
      <w:r w:rsidRPr="00867C64">
        <w:rPr>
          <w:b/>
          <w:color w:val="000000"/>
        </w:rPr>
        <w:t xml:space="preserve">2б </w:t>
      </w:r>
      <w:r w:rsidRPr="00867C64">
        <w:rPr>
          <w:color w:val="000000"/>
        </w:rPr>
        <w:t>Докази из најмање једне добро дизајниране контролосане експерименталне студије без рандомизације</w:t>
      </w:r>
    </w:p>
    <w:p w14:paraId="68232236" w14:textId="6E347237" w:rsidR="0052727A" w:rsidRPr="00867C64" w:rsidRDefault="0052727A" w:rsidP="0052727A">
      <w:pPr>
        <w:spacing w:line="276" w:lineRule="auto"/>
        <w:rPr>
          <w:color w:val="000000"/>
        </w:rPr>
      </w:pPr>
      <w:r w:rsidRPr="00867C64">
        <w:rPr>
          <w:b/>
          <w:color w:val="000000"/>
        </w:rPr>
        <w:t xml:space="preserve">3 </w:t>
      </w:r>
      <w:r w:rsidRPr="00867C64">
        <w:rPr>
          <w:color w:val="000000"/>
        </w:rPr>
        <w:t>Докази из компаративних студија, студија корелације</w:t>
      </w:r>
      <w:r w:rsidRPr="00867C64">
        <w:rPr>
          <w:color w:val="000000"/>
        </w:rPr>
        <w:br/>
      </w:r>
      <w:r w:rsidRPr="00867C64">
        <w:rPr>
          <w:b/>
          <w:color w:val="000000"/>
        </w:rPr>
        <w:t xml:space="preserve">4  </w:t>
      </w:r>
      <w:r w:rsidRPr="00867C64">
        <w:rPr>
          <w:color w:val="000000"/>
        </w:rPr>
        <w:t>Препорука која је заснована на искуствима групе експерата или ауторитета из одређене области или оба</w:t>
      </w:r>
    </w:p>
    <w:p w14:paraId="033FE700" w14:textId="77777777" w:rsidR="0071619F" w:rsidRPr="00867C64" w:rsidRDefault="0071619F" w:rsidP="0052727A">
      <w:pPr>
        <w:jc w:val="both"/>
        <w:rPr>
          <w:b/>
          <w:bCs/>
          <w:color w:val="000000"/>
        </w:rPr>
      </w:pPr>
    </w:p>
    <w:p w14:paraId="26E45E1D" w14:textId="053A88E1" w:rsidR="0052727A" w:rsidRPr="00867C64" w:rsidRDefault="0052727A" w:rsidP="0052727A">
      <w:pPr>
        <w:jc w:val="both"/>
        <w:rPr>
          <w:b/>
          <w:bCs/>
          <w:color w:val="000000"/>
        </w:rPr>
      </w:pPr>
      <w:r w:rsidRPr="00867C64">
        <w:rPr>
          <w:b/>
          <w:bCs/>
          <w:color w:val="000000"/>
        </w:rPr>
        <w:t>Ниво доказа</w:t>
      </w:r>
    </w:p>
    <w:p w14:paraId="31A1C401" w14:textId="77777777" w:rsidR="0071619F" w:rsidRPr="00867C64" w:rsidRDefault="0071619F" w:rsidP="0052727A">
      <w:pPr>
        <w:jc w:val="both"/>
        <w:rPr>
          <w:color w:val="000000"/>
        </w:rPr>
      </w:pPr>
    </w:p>
    <w:p w14:paraId="21FB58FA" w14:textId="77777777" w:rsidR="0052727A" w:rsidRPr="00867C64" w:rsidRDefault="0052727A" w:rsidP="0052727A">
      <w:pPr>
        <w:spacing w:after="120"/>
        <w:jc w:val="both"/>
        <w:rPr>
          <w:color w:val="000000"/>
        </w:rPr>
      </w:pPr>
      <w:r w:rsidRPr="00867C64">
        <w:rPr>
          <w:b/>
          <w:color w:val="000000"/>
        </w:rPr>
        <w:t>А</w:t>
      </w:r>
      <w:r w:rsidRPr="00867C64">
        <w:rPr>
          <w:color w:val="000000"/>
        </w:rPr>
        <w:t>  Заснована на нивоу доказа 1. Доказано је да је одређена процедура или терапија употребљива или корисна</w:t>
      </w:r>
    </w:p>
    <w:p w14:paraId="42912B83" w14:textId="77777777" w:rsidR="0052727A" w:rsidRPr="00867C64" w:rsidRDefault="0052727A" w:rsidP="0052727A">
      <w:pPr>
        <w:spacing w:after="120"/>
        <w:jc w:val="both"/>
        <w:rPr>
          <w:color w:val="000000"/>
        </w:rPr>
      </w:pPr>
      <w:r w:rsidRPr="00867C64">
        <w:rPr>
          <w:b/>
          <w:color w:val="000000"/>
        </w:rPr>
        <w:t>Б </w:t>
      </w:r>
      <w:r w:rsidRPr="00867C64">
        <w:rPr>
          <w:color w:val="000000"/>
        </w:rPr>
        <w:t xml:space="preserve"> Заснована на нивоу доказа 2. Процена ставова/доказа је у корист употребљивости</w:t>
      </w:r>
    </w:p>
    <w:p w14:paraId="563F1F60" w14:textId="77777777" w:rsidR="0052727A" w:rsidRPr="00867C64" w:rsidRDefault="0052727A" w:rsidP="0052727A">
      <w:pPr>
        <w:spacing w:after="120"/>
        <w:jc w:val="both"/>
        <w:rPr>
          <w:color w:val="000000"/>
        </w:rPr>
      </w:pPr>
      <w:r w:rsidRPr="00867C64">
        <w:rPr>
          <w:b/>
          <w:color w:val="000000"/>
        </w:rPr>
        <w:t>Ц</w:t>
      </w:r>
      <w:r w:rsidRPr="00867C64">
        <w:rPr>
          <w:color w:val="000000"/>
        </w:rPr>
        <w:t>  Заснована на нивоу доказа 3 или изведена вредност из нивоа доказа 1 и 2</w:t>
      </w:r>
    </w:p>
    <w:p w14:paraId="4EA37719" w14:textId="77777777" w:rsidR="0052727A" w:rsidRPr="00867C64" w:rsidRDefault="0052727A" w:rsidP="0052727A">
      <w:pPr>
        <w:spacing w:after="120"/>
        <w:jc w:val="both"/>
        <w:rPr>
          <w:color w:val="000000"/>
        </w:rPr>
      </w:pPr>
      <w:r w:rsidRPr="00867C64">
        <w:rPr>
          <w:b/>
          <w:color w:val="000000"/>
        </w:rPr>
        <w:t>Д </w:t>
      </w:r>
      <w:r w:rsidRPr="00867C64">
        <w:rPr>
          <w:color w:val="000000"/>
        </w:rPr>
        <w:t xml:space="preserve"> Засновано на нивоу доказа 4 или изведена вредност из нивоа доказа 1,2 и 3. Концензус експерата</w:t>
      </w:r>
    </w:p>
    <w:p w14:paraId="701CD006" w14:textId="77777777" w:rsidR="0052727A" w:rsidRPr="00867C64" w:rsidRDefault="0052727A" w:rsidP="0052727A">
      <w:pPr>
        <w:rPr>
          <w:color w:val="000000"/>
        </w:rPr>
      </w:pPr>
      <w:r w:rsidRPr="00867C64">
        <w:rPr>
          <w:color w:val="000000"/>
        </w:rPr>
        <w:t> </w:t>
      </w:r>
    </w:p>
    <w:p w14:paraId="1C655D22" w14:textId="458DA73E" w:rsidR="0052727A" w:rsidRPr="00867C64" w:rsidRDefault="0052727A" w:rsidP="0052727A">
      <w:pPr>
        <w:jc w:val="both"/>
        <w:rPr>
          <w:b/>
          <w:bCs/>
          <w:color w:val="000000"/>
        </w:rPr>
      </w:pPr>
      <w:r w:rsidRPr="00867C64">
        <w:rPr>
          <w:b/>
          <w:bCs/>
          <w:color w:val="000000"/>
        </w:rPr>
        <w:t>Степен препоруке, ниво доказа и одговарајући израз</w:t>
      </w:r>
    </w:p>
    <w:p w14:paraId="6655D0DD" w14:textId="77777777" w:rsidR="0071619F" w:rsidRPr="00867C64" w:rsidRDefault="0071619F" w:rsidP="0052727A">
      <w:pPr>
        <w:jc w:val="both"/>
        <w:rPr>
          <w:color w:val="000000"/>
        </w:rPr>
      </w:pPr>
    </w:p>
    <w:p w14:paraId="77B2AB01" w14:textId="77777777" w:rsidR="0052727A" w:rsidRPr="00867C64" w:rsidRDefault="0052727A" w:rsidP="0052727A">
      <w:pPr>
        <w:spacing w:after="120"/>
        <w:jc w:val="both"/>
        <w:rPr>
          <w:b/>
          <w:color w:val="000000"/>
        </w:rPr>
      </w:pPr>
      <w:r w:rsidRPr="00867C64">
        <w:rPr>
          <w:color w:val="000000"/>
        </w:rPr>
        <w:t xml:space="preserve">Степен препоруке 1, ниво доказа А     </w:t>
      </w:r>
      <w:r w:rsidRPr="00867C64">
        <w:rPr>
          <w:b/>
          <w:color w:val="000000"/>
        </w:rPr>
        <w:t>Неопходно је</w:t>
      </w:r>
    </w:p>
    <w:p w14:paraId="1C573469" w14:textId="77777777" w:rsidR="0052727A" w:rsidRPr="00867C64" w:rsidRDefault="0052727A" w:rsidP="0052727A">
      <w:pPr>
        <w:spacing w:after="120"/>
        <w:jc w:val="both"/>
        <w:rPr>
          <w:b/>
          <w:color w:val="000000"/>
        </w:rPr>
      </w:pPr>
      <w:r w:rsidRPr="00867C64">
        <w:rPr>
          <w:color w:val="000000"/>
        </w:rPr>
        <w:t xml:space="preserve">Степен препоруке 2, ниво доказа Б      </w:t>
      </w:r>
      <w:r w:rsidRPr="00867C64">
        <w:rPr>
          <w:b/>
          <w:color w:val="000000"/>
        </w:rPr>
        <w:t>Требало би</w:t>
      </w:r>
    </w:p>
    <w:p w14:paraId="58825B1D" w14:textId="77777777" w:rsidR="0052727A" w:rsidRPr="00867C64" w:rsidRDefault="0052727A" w:rsidP="0052727A">
      <w:pPr>
        <w:spacing w:after="120"/>
        <w:jc w:val="both"/>
        <w:rPr>
          <w:b/>
          <w:color w:val="000000"/>
        </w:rPr>
      </w:pPr>
      <w:r w:rsidRPr="00867C64">
        <w:rPr>
          <w:color w:val="000000"/>
        </w:rPr>
        <w:t xml:space="preserve">Степен препоруке 3, ниво доказа Ц      </w:t>
      </w:r>
      <w:r w:rsidRPr="00867C64">
        <w:rPr>
          <w:b/>
          <w:color w:val="000000"/>
        </w:rPr>
        <w:t>Препоручује се</w:t>
      </w:r>
    </w:p>
    <w:p w14:paraId="1BEE3F81" w14:textId="77777777" w:rsidR="0052727A" w:rsidRPr="00867C64" w:rsidRDefault="0052727A" w:rsidP="0052727A">
      <w:pPr>
        <w:spacing w:after="120"/>
        <w:jc w:val="both"/>
        <w:rPr>
          <w:b/>
          <w:color w:val="000000"/>
        </w:rPr>
      </w:pPr>
      <w:r w:rsidRPr="00867C64">
        <w:rPr>
          <w:color w:val="000000"/>
        </w:rPr>
        <w:t xml:space="preserve">Степен препоруке 4, ниво доказа Д      </w:t>
      </w:r>
      <w:r w:rsidRPr="00867C64">
        <w:rPr>
          <w:b/>
          <w:color w:val="000000"/>
        </w:rPr>
        <w:t>Предлаже се</w:t>
      </w:r>
    </w:p>
    <w:p w14:paraId="37CAE521" w14:textId="77777777" w:rsidR="00887EE7" w:rsidRPr="00887EE7" w:rsidRDefault="00887EE7" w:rsidP="00887EE7"/>
    <w:p w14:paraId="652C61E3" w14:textId="77777777" w:rsidR="000C2946" w:rsidRPr="0031403F" w:rsidRDefault="000C2946" w:rsidP="00402779">
      <w:pPr>
        <w:spacing w:after="120"/>
        <w:jc w:val="both"/>
        <w:rPr>
          <w:b/>
          <w:sz w:val="28"/>
          <w:szCs w:val="28"/>
        </w:rPr>
      </w:pPr>
    </w:p>
    <w:p w14:paraId="76346655" w14:textId="77777777" w:rsidR="000C2946" w:rsidRPr="0031403F" w:rsidRDefault="000C2946" w:rsidP="00402779">
      <w:pPr>
        <w:spacing w:after="120"/>
        <w:jc w:val="both"/>
      </w:pPr>
    </w:p>
    <w:p w14:paraId="5346C0E4" w14:textId="77777777" w:rsidR="000C2946" w:rsidRPr="0031403F" w:rsidRDefault="000C2946" w:rsidP="00402779">
      <w:pPr>
        <w:spacing w:after="120"/>
        <w:jc w:val="both"/>
      </w:pPr>
    </w:p>
    <w:p w14:paraId="5C62C7F6" w14:textId="77777777" w:rsidR="000C2946" w:rsidRPr="0031403F" w:rsidRDefault="00B24DCD" w:rsidP="00402779">
      <w:pPr>
        <w:spacing w:after="120"/>
        <w:jc w:val="both"/>
        <w:rPr>
          <w:b/>
          <w:sz w:val="20"/>
          <w:szCs w:val="20"/>
        </w:rPr>
      </w:pPr>
      <w:r w:rsidRPr="0031403F">
        <w:br w:type="page"/>
      </w:r>
    </w:p>
    <w:p w14:paraId="549E201A" w14:textId="77777777" w:rsidR="000C2946" w:rsidRPr="0031403F" w:rsidRDefault="00B24DCD" w:rsidP="00402779">
      <w:pPr>
        <w:spacing w:after="120"/>
        <w:jc w:val="both"/>
        <w:rPr>
          <w:b/>
          <w:sz w:val="32"/>
          <w:szCs w:val="32"/>
        </w:rPr>
      </w:pPr>
      <w:r w:rsidRPr="0031403F">
        <w:rPr>
          <w:b/>
          <w:sz w:val="32"/>
          <w:szCs w:val="32"/>
        </w:rPr>
        <w:lastRenderedPageBreak/>
        <w:t>Садржај:</w:t>
      </w:r>
    </w:p>
    <w:p w14:paraId="51426953" w14:textId="77777777" w:rsidR="000C2946" w:rsidRPr="0031403F" w:rsidRDefault="000C2946" w:rsidP="00402779">
      <w:pPr>
        <w:spacing w:after="120"/>
        <w:jc w:val="both"/>
        <w:rPr>
          <w:b/>
        </w:rPr>
      </w:pPr>
    </w:p>
    <w:p w14:paraId="7BCF73DC" w14:textId="6D65489E" w:rsidR="000C2946" w:rsidRPr="008B7FA3" w:rsidRDefault="00B24DCD" w:rsidP="00402779">
      <w:pPr>
        <w:spacing w:after="120"/>
        <w:jc w:val="both"/>
        <w:rPr>
          <w:b/>
          <w:lang w:val="sr-Cyrl-RS"/>
        </w:rPr>
      </w:pPr>
      <w:r w:rsidRPr="0031403F">
        <w:rPr>
          <w:b/>
          <w:sz w:val="28"/>
          <w:szCs w:val="28"/>
        </w:rPr>
        <w:t>УВОД</w:t>
      </w:r>
      <w:r w:rsidRPr="0031403F">
        <w:rPr>
          <w:b/>
        </w:rPr>
        <w:t>.</w:t>
      </w:r>
      <w:r w:rsidRPr="00ED4139">
        <w:t>.....................................................................................................................</w:t>
      </w:r>
      <w:r w:rsidR="00ED31C0" w:rsidRPr="00ED4139">
        <w:rPr>
          <w:lang w:val="sr-Cyrl-RS"/>
        </w:rPr>
        <w:t>..............</w:t>
      </w:r>
      <w:r w:rsidR="008B7FA3">
        <w:rPr>
          <w:lang w:val="sr-Cyrl-RS"/>
        </w:rPr>
        <w:t>.</w:t>
      </w:r>
    </w:p>
    <w:p w14:paraId="609CAF8A" w14:textId="7D3B4066" w:rsidR="000C2946" w:rsidRPr="0031403F" w:rsidRDefault="00B24DCD" w:rsidP="00402779">
      <w:pPr>
        <w:spacing w:after="120"/>
        <w:jc w:val="both"/>
        <w:rPr>
          <w:b/>
        </w:rPr>
      </w:pPr>
      <w:r w:rsidRPr="0031403F">
        <w:rPr>
          <w:b/>
          <w:sz w:val="28"/>
          <w:szCs w:val="28"/>
        </w:rPr>
        <w:t>ЦИЉ ВОДИЧА</w:t>
      </w:r>
      <w:r w:rsidRPr="00ED4139">
        <w:t>......................................................................................................</w:t>
      </w:r>
      <w:r w:rsidR="00ED31C0" w:rsidRPr="00ED4139">
        <w:rPr>
          <w:lang w:val="sr-Cyrl-RS"/>
        </w:rPr>
        <w:t>...........</w:t>
      </w:r>
    </w:p>
    <w:p w14:paraId="25D54B05" w14:textId="3369456D" w:rsidR="000C2946" w:rsidRPr="00ED4139" w:rsidRDefault="00B24DCD" w:rsidP="00D70341">
      <w:pPr>
        <w:numPr>
          <w:ilvl w:val="0"/>
          <w:numId w:val="32"/>
        </w:numPr>
        <w:pBdr>
          <w:top w:val="nil"/>
          <w:left w:val="nil"/>
          <w:bottom w:val="nil"/>
          <w:right w:val="nil"/>
          <w:between w:val="nil"/>
        </w:pBdr>
        <w:jc w:val="both"/>
        <w:rPr>
          <w:color w:val="000000"/>
          <w:sz w:val="32"/>
          <w:szCs w:val="32"/>
        </w:rPr>
      </w:pPr>
      <w:r w:rsidRPr="0031403F">
        <w:rPr>
          <w:b/>
          <w:color w:val="000000"/>
          <w:sz w:val="32"/>
          <w:szCs w:val="32"/>
        </w:rPr>
        <w:t xml:space="preserve">Опште препоруке и информације за све трудне жене </w:t>
      </w:r>
      <w:r w:rsidRPr="00ED4139">
        <w:rPr>
          <w:color w:val="000000"/>
          <w:sz w:val="32"/>
          <w:szCs w:val="32"/>
        </w:rPr>
        <w:t>......</w:t>
      </w:r>
    </w:p>
    <w:p w14:paraId="02ABB465" w14:textId="11C5DB24" w:rsidR="000C2946" w:rsidRPr="00ED4139" w:rsidRDefault="00B24DCD" w:rsidP="00D70341">
      <w:pPr>
        <w:numPr>
          <w:ilvl w:val="0"/>
          <w:numId w:val="32"/>
        </w:numPr>
        <w:pBdr>
          <w:top w:val="nil"/>
          <w:left w:val="nil"/>
          <w:bottom w:val="nil"/>
          <w:right w:val="nil"/>
          <w:between w:val="nil"/>
        </w:pBdr>
        <w:jc w:val="both"/>
        <w:rPr>
          <w:color w:val="000000"/>
        </w:rPr>
      </w:pPr>
      <w:r w:rsidRPr="0031403F">
        <w:rPr>
          <w:b/>
          <w:color w:val="000000"/>
          <w:sz w:val="32"/>
          <w:szCs w:val="32"/>
        </w:rPr>
        <w:t>Опште карактеристике организације здравствене заштите о којима треба упознати сваку трудницу</w:t>
      </w:r>
      <w:r w:rsidRPr="00ED4139">
        <w:rPr>
          <w:color w:val="000000"/>
        </w:rPr>
        <w:t>..........................................</w:t>
      </w:r>
    </w:p>
    <w:p w14:paraId="09076CBE" w14:textId="332D0DB0" w:rsidR="00CB2CE7" w:rsidRPr="0031403F" w:rsidRDefault="00CB2CE7" w:rsidP="00D70341">
      <w:pPr>
        <w:numPr>
          <w:ilvl w:val="1"/>
          <w:numId w:val="32"/>
        </w:numPr>
        <w:pBdr>
          <w:top w:val="nil"/>
          <w:left w:val="nil"/>
          <w:bottom w:val="nil"/>
          <w:right w:val="nil"/>
          <w:between w:val="nil"/>
        </w:pBdr>
        <w:jc w:val="both"/>
        <w:rPr>
          <w:color w:val="000000"/>
        </w:rPr>
      </w:pPr>
      <w:r w:rsidRPr="0031403F">
        <w:rPr>
          <w:color w:val="000000"/>
          <w:lang w:val="sr-Cyrl-RS"/>
        </w:rPr>
        <w:t xml:space="preserve">Ко пружа здравствену </w:t>
      </w:r>
      <w:r w:rsidR="00BE49F3" w:rsidRPr="0031403F">
        <w:rPr>
          <w:color w:val="000000"/>
          <w:lang w:val="sr-Cyrl-RS"/>
        </w:rPr>
        <w:t>з</w:t>
      </w:r>
      <w:r w:rsidRPr="0031403F">
        <w:rPr>
          <w:color w:val="000000"/>
          <w:lang w:val="sr-Cyrl-RS"/>
        </w:rPr>
        <w:t>аштиту трудној жени………………</w:t>
      </w:r>
      <w:r w:rsidR="00624969" w:rsidRPr="0031403F">
        <w:rPr>
          <w:color w:val="000000"/>
          <w:lang w:val="sr-Cyrl-RS"/>
        </w:rPr>
        <w:t>………</w:t>
      </w:r>
      <w:r w:rsidR="008B7FA3">
        <w:rPr>
          <w:color w:val="000000"/>
          <w:lang w:val="sr-Cyrl-RS"/>
        </w:rPr>
        <w:t>.</w:t>
      </w:r>
    </w:p>
    <w:p w14:paraId="55A3DFB2" w14:textId="3B765E66" w:rsidR="00CB2CE7" w:rsidRPr="0031403F" w:rsidRDefault="00CB2CE7" w:rsidP="00D70341">
      <w:pPr>
        <w:pStyle w:val="ListParagraph"/>
        <w:numPr>
          <w:ilvl w:val="1"/>
          <w:numId w:val="32"/>
        </w:numPr>
        <w:spacing w:after="0"/>
        <w:jc w:val="both"/>
        <w:rPr>
          <w:rFonts w:ascii="Times New Roman" w:hAnsi="Times New Roman" w:cs="Times New Roman"/>
          <w:sz w:val="24"/>
          <w:szCs w:val="24"/>
          <w:lang w:val="sr-Cyrl-RS"/>
        </w:rPr>
      </w:pPr>
      <w:r w:rsidRPr="0031403F">
        <w:rPr>
          <w:rFonts w:ascii="Times New Roman" w:hAnsi="Times New Roman" w:cs="Times New Roman"/>
          <w:sz w:val="24"/>
          <w:szCs w:val="24"/>
        </w:rPr>
        <w:t>Континуитет здравствене заштите</w:t>
      </w:r>
      <w:r w:rsidRPr="0031403F">
        <w:rPr>
          <w:rFonts w:ascii="Times New Roman" w:hAnsi="Times New Roman" w:cs="Times New Roman"/>
          <w:sz w:val="24"/>
          <w:szCs w:val="24"/>
          <w:lang w:val="sr-Cyrl-RS"/>
        </w:rPr>
        <w:t xml:space="preserve"> труд</w:t>
      </w:r>
      <w:r w:rsidR="00981E0B">
        <w:rPr>
          <w:rFonts w:ascii="Times New Roman" w:hAnsi="Times New Roman" w:cs="Times New Roman"/>
          <w:sz w:val="24"/>
          <w:szCs w:val="24"/>
          <w:lang w:val="sr-Cyrl-RS"/>
        </w:rPr>
        <w:t xml:space="preserve">не </w:t>
      </w:r>
      <w:r w:rsidRPr="0031403F">
        <w:rPr>
          <w:rFonts w:ascii="Times New Roman" w:hAnsi="Times New Roman" w:cs="Times New Roman"/>
          <w:sz w:val="24"/>
          <w:szCs w:val="24"/>
          <w:lang w:val="sr-Cyrl-RS"/>
        </w:rPr>
        <w:t>жене………………</w:t>
      </w:r>
      <w:r w:rsidR="00981E0B">
        <w:rPr>
          <w:rFonts w:ascii="Times New Roman" w:hAnsi="Times New Roman" w:cs="Times New Roman"/>
          <w:sz w:val="24"/>
          <w:szCs w:val="24"/>
          <w:lang w:val="sr-Cyrl-RS"/>
        </w:rPr>
        <w:t>…….</w:t>
      </w:r>
    </w:p>
    <w:p w14:paraId="577B6458" w14:textId="4F00FD63" w:rsidR="00CB2CE7" w:rsidRPr="0031403F" w:rsidRDefault="00CB2CE7" w:rsidP="00D70341">
      <w:pPr>
        <w:numPr>
          <w:ilvl w:val="1"/>
          <w:numId w:val="32"/>
        </w:numPr>
        <w:pBdr>
          <w:top w:val="nil"/>
          <w:left w:val="nil"/>
          <w:bottom w:val="nil"/>
          <w:right w:val="nil"/>
          <w:between w:val="nil"/>
        </w:pBdr>
        <w:jc w:val="both"/>
        <w:rPr>
          <w:color w:val="000000"/>
        </w:rPr>
      </w:pPr>
      <w:r w:rsidRPr="0031403F">
        <w:rPr>
          <w:color w:val="000000"/>
          <w:lang w:val="sr-Cyrl-RS"/>
        </w:rPr>
        <w:t>Где се пружа здарвствен заштита трудној жени………………</w:t>
      </w:r>
      <w:r w:rsidR="00624969" w:rsidRPr="0031403F">
        <w:rPr>
          <w:color w:val="000000"/>
          <w:lang w:val="sr-Cyrl-RS"/>
        </w:rPr>
        <w:t>……..</w:t>
      </w:r>
    </w:p>
    <w:p w14:paraId="191FB2B0" w14:textId="63DEFCA2" w:rsidR="00EB54A6" w:rsidRPr="0031403F" w:rsidRDefault="00EB54A6" w:rsidP="00D70341">
      <w:pPr>
        <w:numPr>
          <w:ilvl w:val="1"/>
          <w:numId w:val="32"/>
        </w:numPr>
        <w:pBdr>
          <w:top w:val="nil"/>
          <w:left w:val="nil"/>
          <w:bottom w:val="nil"/>
          <w:right w:val="nil"/>
          <w:between w:val="nil"/>
        </w:pBdr>
        <w:jc w:val="both"/>
        <w:rPr>
          <w:color w:val="000000"/>
        </w:rPr>
      </w:pPr>
      <w:r w:rsidRPr="0031403F">
        <w:rPr>
          <w:color w:val="000000"/>
          <w:lang w:val="sr-Cyrl-RS"/>
        </w:rPr>
        <w:t>Медицинск</w:t>
      </w:r>
      <w:r w:rsidR="008B7FA3">
        <w:rPr>
          <w:color w:val="000000"/>
          <w:lang w:val="sr-Cyrl-RS"/>
        </w:rPr>
        <w:t>а</w:t>
      </w:r>
      <w:r w:rsidRPr="0031403F">
        <w:rPr>
          <w:color w:val="000000"/>
          <w:lang w:val="sr-Cyrl-RS"/>
        </w:rPr>
        <w:t xml:space="preserve"> документација ……………………………………</w:t>
      </w:r>
      <w:r w:rsidR="00624969" w:rsidRPr="0031403F">
        <w:rPr>
          <w:color w:val="000000"/>
          <w:lang w:val="sr-Cyrl-RS"/>
        </w:rPr>
        <w:t>……..</w:t>
      </w:r>
    </w:p>
    <w:p w14:paraId="31B6E2A8" w14:textId="7C8EBCDF" w:rsidR="00EB54A6" w:rsidRPr="0031403F" w:rsidRDefault="00EB54A6" w:rsidP="00D70341">
      <w:pPr>
        <w:numPr>
          <w:ilvl w:val="1"/>
          <w:numId w:val="32"/>
        </w:numPr>
        <w:pBdr>
          <w:top w:val="nil"/>
          <w:left w:val="nil"/>
          <w:bottom w:val="nil"/>
          <w:right w:val="nil"/>
          <w:between w:val="nil"/>
        </w:pBdr>
        <w:jc w:val="both"/>
        <w:rPr>
          <w:color w:val="000000"/>
        </w:rPr>
      </w:pPr>
      <w:r w:rsidRPr="0031403F">
        <w:rPr>
          <w:color w:val="000000"/>
          <w:lang w:val="sr-Cyrl-RS"/>
        </w:rPr>
        <w:t>Учесталос</w:t>
      </w:r>
      <w:r w:rsidR="008B7FA3">
        <w:rPr>
          <w:color w:val="000000"/>
          <w:lang w:val="sr-Cyrl-RS"/>
        </w:rPr>
        <w:t>т</w:t>
      </w:r>
      <w:r w:rsidRPr="0031403F">
        <w:rPr>
          <w:color w:val="000000"/>
          <w:lang w:val="sr-Cyrl-RS"/>
        </w:rPr>
        <w:t xml:space="preserve"> лекаских прегледа трудне жене…………………………</w:t>
      </w:r>
    </w:p>
    <w:p w14:paraId="1034354D" w14:textId="6FE24B90" w:rsidR="000C2946" w:rsidRPr="0031403F" w:rsidRDefault="00B24DCD" w:rsidP="00D70341">
      <w:pPr>
        <w:numPr>
          <w:ilvl w:val="0"/>
          <w:numId w:val="32"/>
        </w:numPr>
        <w:pBdr>
          <w:top w:val="nil"/>
          <w:left w:val="nil"/>
          <w:bottom w:val="nil"/>
          <w:right w:val="nil"/>
          <w:between w:val="nil"/>
        </w:pBdr>
        <w:jc w:val="both"/>
        <w:rPr>
          <w:b/>
          <w:color w:val="000000"/>
          <w:sz w:val="32"/>
          <w:szCs w:val="32"/>
        </w:rPr>
      </w:pPr>
      <w:r w:rsidRPr="0031403F">
        <w:rPr>
          <w:b/>
          <w:color w:val="000000"/>
          <w:sz w:val="32"/>
          <w:szCs w:val="32"/>
        </w:rPr>
        <w:t xml:space="preserve">Организован и систематски здравствено </w:t>
      </w:r>
      <w:r w:rsidR="00DE225F" w:rsidRPr="0031403F">
        <w:rPr>
          <w:b/>
          <w:color w:val="000000"/>
          <w:sz w:val="32"/>
          <w:szCs w:val="32"/>
          <w:lang w:val="sr-Cyrl-RS"/>
        </w:rPr>
        <w:t>едукативни</w:t>
      </w:r>
      <w:r w:rsidRPr="0031403F">
        <w:rPr>
          <w:b/>
          <w:color w:val="000000"/>
          <w:sz w:val="32"/>
          <w:szCs w:val="32"/>
        </w:rPr>
        <w:t xml:space="preserve"> рад са</w:t>
      </w:r>
    </w:p>
    <w:p w14:paraId="3DED7DB4" w14:textId="1E77CDF5" w:rsidR="000C2946" w:rsidRPr="0031403F" w:rsidRDefault="00B24DCD" w:rsidP="00402779">
      <w:pPr>
        <w:pBdr>
          <w:top w:val="nil"/>
          <w:left w:val="nil"/>
          <w:bottom w:val="nil"/>
          <w:right w:val="nil"/>
          <w:between w:val="nil"/>
        </w:pBdr>
        <w:ind w:left="720"/>
        <w:jc w:val="both"/>
        <w:rPr>
          <w:b/>
          <w:color w:val="000000"/>
          <w:lang w:val="sr-Cyrl-RS"/>
        </w:rPr>
      </w:pPr>
      <w:r w:rsidRPr="0031403F">
        <w:rPr>
          <w:b/>
          <w:color w:val="000000"/>
          <w:sz w:val="32"/>
          <w:szCs w:val="32"/>
        </w:rPr>
        <w:t>трудним женама, паровима и породицом</w:t>
      </w:r>
      <w:r w:rsidRPr="0031403F">
        <w:rPr>
          <w:b/>
          <w:color w:val="000000"/>
        </w:rPr>
        <w:t xml:space="preserve"> </w:t>
      </w:r>
      <w:r w:rsidRPr="00ED4139">
        <w:rPr>
          <w:color w:val="000000"/>
        </w:rPr>
        <w:t>.....................................</w:t>
      </w:r>
    </w:p>
    <w:p w14:paraId="5AFC2BBE" w14:textId="5A40F1B3" w:rsidR="000C2946" w:rsidRPr="0031403F" w:rsidRDefault="00B24DCD" w:rsidP="00D70341">
      <w:pPr>
        <w:numPr>
          <w:ilvl w:val="1"/>
          <w:numId w:val="32"/>
        </w:numPr>
        <w:pBdr>
          <w:top w:val="nil"/>
          <w:left w:val="nil"/>
          <w:bottom w:val="nil"/>
          <w:right w:val="nil"/>
          <w:between w:val="nil"/>
        </w:pBdr>
        <w:jc w:val="both"/>
        <w:rPr>
          <w:color w:val="000000"/>
        </w:rPr>
      </w:pPr>
      <w:r w:rsidRPr="0031403F">
        <w:rPr>
          <w:color w:val="000000"/>
        </w:rPr>
        <w:t>Саветовалиште за труднице.......................................................</w:t>
      </w:r>
      <w:r w:rsidR="00ED31C0" w:rsidRPr="0031403F">
        <w:rPr>
          <w:color w:val="000000"/>
          <w:lang w:val="sr-Cyrl-RS"/>
        </w:rPr>
        <w:t>.............</w:t>
      </w:r>
    </w:p>
    <w:p w14:paraId="1727118F" w14:textId="40B1F031" w:rsidR="000C2946" w:rsidRPr="0031403F" w:rsidRDefault="00B24DCD" w:rsidP="00D70341">
      <w:pPr>
        <w:numPr>
          <w:ilvl w:val="1"/>
          <w:numId w:val="32"/>
        </w:numPr>
        <w:pBdr>
          <w:top w:val="nil"/>
          <w:left w:val="nil"/>
          <w:bottom w:val="nil"/>
          <w:right w:val="nil"/>
          <w:between w:val="nil"/>
        </w:pBdr>
        <w:jc w:val="both"/>
        <w:rPr>
          <w:color w:val="000000"/>
        </w:rPr>
      </w:pPr>
      <w:r w:rsidRPr="0031403F">
        <w:rPr>
          <w:color w:val="000000"/>
        </w:rPr>
        <w:t>Школа за родитељство................................................................</w:t>
      </w:r>
      <w:r w:rsidR="00ED31C0" w:rsidRPr="0031403F">
        <w:rPr>
          <w:color w:val="000000"/>
          <w:lang w:val="sr-Cyrl-RS"/>
        </w:rPr>
        <w:t>............</w:t>
      </w:r>
    </w:p>
    <w:p w14:paraId="50D96640" w14:textId="0F78F4B2" w:rsidR="000C2946" w:rsidRPr="0031403F" w:rsidRDefault="00B24DCD" w:rsidP="00D70341">
      <w:pPr>
        <w:numPr>
          <w:ilvl w:val="1"/>
          <w:numId w:val="32"/>
        </w:numPr>
        <w:pBdr>
          <w:top w:val="nil"/>
          <w:left w:val="nil"/>
          <w:bottom w:val="nil"/>
          <w:right w:val="nil"/>
          <w:between w:val="nil"/>
        </w:pBdr>
        <w:jc w:val="both"/>
        <w:rPr>
          <w:color w:val="000000"/>
        </w:rPr>
      </w:pPr>
      <w:r w:rsidRPr="0031403F">
        <w:rPr>
          <w:color w:val="000000"/>
        </w:rPr>
        <w:t>Психофизичка припрема за порођај..........................................</w:t>
      </w:r>
      <w:r w:rsidR="00ED31C0" w:rsidRPr="0031403F">
        <w:rPr>
          <w:color w:val="000000"/>
          <w:lang w:val="sr-Cyrl-RS"/>
        </w:rPr>
        <w:t>............</w:t>
      </w:r>
    </w:p>
    <w:p w14:paraId="3F349425" w14:textId="12EFD7FD" w:rsidR="000C2946" w:rsidRPr="0031403F" w:rsidRDefault="00B24DCD" w:rsidP="00D70341">
      <w:pPr>
        <w:numPr>
          <w:ilvl w:val="1"/>
          <w:numId w:val="32"/>
        </w:numPr>
        <w:pBdr>
          <w:top w:val="nil"/>
          <w:left w:val="nil"/>
          <w:bottom w:val="nil"/>
          <w:right w:val="nil"/>
          <w:between w:val="nil"/>
        </w:pBdr>
        <w:jc w:val="both"/>
        <w:rPr>
          <w:b/>
          <w:color w:val="000000"/>
        </w:rPr>
      </w:pPr>
      <w:r w:rsidRPr="0031403F">
        <w:rPr>
          <w:color w:val="000000"/>
        </w:rPr>
        <w:t>Патронажне посете трудним женама..........................................</w:t>
      </w:r>
      <w:r w:rsidR="00ED31C0" w:rsidRPr="0031403F">
        <w:rPr>
          <w:color w:val="000000"/>
          <w:lang w:val="sr-Cyrl-RS"/>
        </w:rPr>
        <w:t>..........</w:t>
      </w:r>
    </w:p>
    <w:p w14:paraId="5F2422AF" w14:textId="72877C30" w:rsidR="000C2946" w:rsidRPr="00ED4139" w:rsidRDefault="00B24DCD" w:rsidP="00D70341">
      <w:pPr>
        <w:numPr>
          <w:ilvl w:val="0"/>
          <w:numId w:val="32"/>
        </w:numPr>
        <w:pBdr>
          <w:top w:val="nil"/>
          <w:left w:val="nil"/>
          <w:bottom w:val="nil"/>
          <w:right w:val="nil"/>
          <w:between w:val="nil"/>
        </w:pBdr>
        <w:jc w:val="both"/>
        <w:rPr>
          <w:color w:val="000000"/>
          <w:sz w:val="32"/>
          <w:szCs w:val="32"/>
        </w:rPr>
      </w:pPr>
      <w:r w:rsidRPr="0031403F">
        <w:rPr>
          <w:b/>
          <w:color w:val="000000"/>
          <w:sz w:val="32"/>
          <w:szCs w:val="32"/>
        </w:rPr>
        <w:t>Први лекарски преглед трудне жене – први триместар трудноће</w:t>
      </w:r>
      <w:r w:rsidRPr="00ED4139">
        <w:rPr>
          <w:color w:val="000000"/>
          <w:sz w:val="32"/>
          <w:szCs w:val="32"/>
        </w:rPr>
        <w:t>...............</w:t>
      </w:r>
      <w:r w:rsidR="00ED31C0" w:rsidRPr="00ED4139">
        <w:rPr>
          <w:color w:val="000000"/>
          <w:sz w:val="32"/>
          <w:szCs w:val="32"/>
          <w:lang w:val="sr-Cyrl-RS"/>
        </w:rPr>
        <w:t>..........</w:t>
      </w:r>
      <w:r w:rsidR="00600298" w:rsidRPr="00ED4139">
        <w:rPr>
          <w:color w:val="000000"/>
          <w:sz w:val="32"/>
          <w:szCs w:val="32"/>
          <w:lang w:val="sr-Cyrl-RS"/>
        </w:rPr>
        <w:t>...........................................................</w:t>
      </w:r>
      <w:r w:rsidR="008B7FA3">
        <w:rPr>
          <w:color w:val="000000"/>
          <w:sz w:val="32"/>
          <w:szCs w:val="32"/>
          <w:lang w:val="sr-Cyrl-RS"/>
        </w:rPr>
        <w:t>..</w:t>
      </w:r>
    </w:p>
    <w:p w14:paraId="43DDD8C2" w14:textId="64FE8D28" w:rsidR="00BE49F3" w:rsidRPr="0031403F" w:rsidRDefault="00BE49F3" w:rsidP="00D70341">
      <w:pPr>
        <w:numPr>
          <w:ilvl w:val="1"/>
          <w:numId w:val="32"/>
        </w:numPr>
        <w:pBdr>
          <w:top w:val="nil"/>
          <w:left w:val="nil"/>
          <w:bottom w:val="nil"/>
          <w:right w:val="nil"/>
          <w:between w:val="nil"/>
        </w:pBdr>
        <w:jc w:val="both"/>
        <w:rPr>
          <w:color w:val="000000"/>
        </w:rPr>
      </w:pPr>
      <w:r w:rsidRPr="0031403F">
        <w:rPr>
          <w:color w:val="000000"/>
          <w:lang w:val="sr-Cyrl-RS"/>
        </w:rPr>
        <w:t>Анамнеза………………………………………………………………</w:t>
      </w:r>
      <w:r w:rsidR="008B7FA3">
        <w:rPr>
          <w:color w:val="000000"/>
          <w:lang w:val="sr-Cyrl-RS"/>
        </w:rPr>
        <w:t>.</w:t>
      </w:r>
    </w:p>
    <w:p w14:paraId="4EFE3C40" w14:textId="147A2AC6" w:rsidR="00BE49F3" w:rsidRPr="0031403F" w:rsidRDefault="00BE49F3" w:rsidP="00D70341">
      <w:pPr>
        <w:numPr>
          <w:ilvl w:val="1"/>
          <w:numId w:val="32"/>
        </w:numPr>
        <w:pBdr>
          <w:top w:val="nil"/>
          <w:left w:val="nil"/>
          <w:bottom w:val="nil"/>
          <w:right w:val="nil"/>
          <w:between w:val="nil"/>
        </w:pBdr>
        <w:jc w:val="both"/>
        <w:rPr>
          <w:color w:val="000000"/>
        </w:rPr>
      </w:pPr>
      <w:r w:rsidRPr="0031403F">
        <w:rPr>
          <w:color w:val="000000"/>
          <w:lang w:val="sr-Cyrl-RS"/>
        </w:rPr>
        <w:t>Физикални</w:t>
      </w:r>
      <w:r w:rsidR="0031403F" w:rsidRPr="0031403F">
        <w:rPr>
          <w:color w:val="000000"/>
          <w:lang w:val="sr-Cyrl-RS"/>
        </w:rPr>
        <w:t xml:space="preserve"> </w:t>
      </w:r>
      <w:r w:rsidRPr="0031403F">
        <w:rPr>
          <w:color w:val="000000"/>
          <w:lang w:val="sr-Cyrl-RS"/>
        </w:rPr>
        <w:t>преглед……………………………………………………</w:t>
      </w:r>
    </w:p>
    <w:p w14:paraId="61EC2489" w14:textId="1A28630A" w:rsidR="00BE49F3" w:rsidRPr="0031403F" w:rsidRDefault="00BE49F3" w:rsidP="00D70341">
      <w:pPr>
        <w:numPr>
          <w:ilvl w:val="1"/>
          <w:numId w:val="32"/>
        </w:numPr>
        <w:pBdr>
          <w:top w:val="nil"/>
          <w:left w:val="nil"/>
          <w:bottom w:val="nil"/>
          <w:right w:val="nil"/>
          <w:between w:val="nil"/>
        </w:pBdr>
        <w:jc w:val="both"/>
        <w:rPr>
          <w:color w:val="000000"/>
        </w:rPr>
      </w:pPr>
      <w:r w:rsidRPr="0031403F">
        <w:rPr>
          <w:color w:val="000000"/>
          <w:lang w:val="sr-Cyrl-RS"/>
        </w:rPr>
        <w:t>Гинеколошки преглед………………………………………………….</w:t>
      </w:r>
    </w:p>
    <w:p w14:paraId="0C74379C" w14:textId="609E8C66" w:rsidR="00BE49F3" w:rsidRPr="0031403F" w:rsidRDefault="00BE49F3" w:rsidP="00D70341">
      <w:pPr>
        <w:numPr>
          <w:ilvl w:val="1"/>
          <w:numId w:val="32"/>
        </w:numPr>
        <w:pBdr>
          <w:top w:val="nil"/>
          <w:left w:val="nil"/>
          <w:bottom w:val="nil"/>
          <w:right w:val="nil"/>
          <w:between w:val="nil"/>
        </w:pBdr>
        <w:jc w:val="both"/>
        <w:rPr>
          <w:color w:val="000000"/>
        </w:rPr>
      </w:pPr>
      <w:r w:rsidRPr="0031403F">
        <w:rPr>
          <w:color w:val="000000"/>
          <w:lang w:val="sr-Cyrl-RS"/>
        </w:rPr>
        <w:t>Ултразвучни преглед…………………………………………………</w:t>
      </w:r>
      <w:r w:rsidR="008B7FA3">
        <w:rPr>
          <w:color w:val="000000"/>
          <w:lang w:val="sr-Cyrl-RS"/>
        </w:rPr>
        <w:t>.</w:t>
      </w:r>
    </w:p>
    <w:p w14:paraId="6DF7CA4B" w14:textId="02CFDB21" w:rsidR="00BE49F3" w:rsidRPr="0031403F" w:rsidRDefault="00BE49F3" w:rsidP="00D70341">
      <w:pPr>
        <w:numPr>
          <w:ilvl w:val="1"/>
          <w:numId w:val="32"/>
        </w:numPr>
        <w:pBdr>
          <w:top w:val="nil"/>
          <w:left w:val="nil"/>
          <w:bottom w:val="nil"/>
          <w:right w:val="nil"/>
          <w:between w:val="nil"/>
        </w:pBdr>
        <w:jc w:val="both"/>
        <w:rPr>
          <w:color w:val="000000"/>
        </w:rPr>
      </w:pPr>
      <w:r w:rsidRPr="0031403F">
        <w:rPr>
          <w:color w:val="000000"/>
          <w:lang w:val="sr-Cyrl-RS"/>
        </w:rPr>
        <w:t>Лабораторијске анализе…………………………………………………</w:t>
      </w:r>
    </w:p>
    <w:p w14:paraId="0D657B34" w14:textId="050C360B" w:rsidR="00BE49F3" w:rsidRPr="0031403F" w:rsidRDefault="00BE49F3" w:rsidP="00D70341">
      <w:pPr>
        <w:numPr>
          <w:ilvl w:val="1"/>
          <w:numId w:val="32"/>
        </w:numPr>
        <w:pBdr>
          <w:top w:val="nil"/>
          <w:left w:val="nil"/>
          <w:bottom w:val="nil"/>
          <w:right w:val="nil"/>
          <w:between w:val="nil"/>
        </w:pBdr>
        <w:jc w:val="both"/>
        <w:rPr>
          <w:color w:val="000000"/>
        </w:rPr>
      </w:pPr>
      <w:r w:rsidRPr="0031403F">
        <w:rPr>
          <w:color w:val="000000"/>
          <w:lang w:val="sr-Cyrl-RS"/>
        </w:rPr>
        <w:t>Имунизација у првом триместру трудноће…………………………</w:t>
      </w:r>
      <w:r w:rsidR="00624969" w:rsidRPr="0031403F">
        <w:rPr>
          <w:color w:val="000000"/>
          <w:lang w:val="sr-Cyrl-RS"/>
        </w:rPr>
        <w:t>…</w:t>
      </w:r>
    </w:p>
    <w:p w14:paraId="7F0467FD" w14:textId="63122E2A" w:rsidR="00BE49F3" w:rsidRPr="0031403F" w:rsidRDefault="00BE49F3" w:rsidP="00D70341">
      <w:pPr>
        <w:numPr>
          <w:ilvl w:val="1"/>
          <w:numId w:val="32"/>
        </w:numPr>
        <w:pBdr>
          <w:top w:val="nil"/>
          <w:left w:val="nil"/>
          <w:bottom w:val="nil"/>
          <w:right w:val="nil"/>
          <w:between w:val="nil"/>
        </w:pBdr>
        <w:jc w:val="both"/>
        <w:rPr>
          <w:color w:val="000000"/>
        </w:rPr>
      </w:pPr>
      <w:r w:rsidRPr="0031403F">
        <w:rPr>
          <w:color w:val="000000"/>
          <w:lang w:val="sr-Cyrl-RS"/>
        </w:rPr>
        <w:t>Идентификовање високоризичних трудноћа………………………</w:t>
      </w:r>
      <w:r w:rsidR="00624969" w:rsidRPr="0031403F">
        <w:rPr>
          <w:color w:val="000000"/>
          <w:lang w:val="sr-Cyrl-RS"/>
        </w:rPr>
        <w:t>…</w:t>
      </w:r>
    </w:p>
    <w:p w14:paraId="4639C5D4" w14:textId="4A480330" w:rsidR="00BE49F3" w:rsidRPr="0031403F" w:rsidRDefault="00BE49F3" w:rsidP="00D70341">
      <w:pPr>
        <w:numPr>
          <w:ilvl w:val="1"/>
          <w:numId w:val="32"/>
        </w:numPr>
        <w:pBdr>
          <w:top w:val="nil"/>
          <w:left w:val="nil"/>
          <w:bottom w:val="nil"/>
          <w:right w:val="nil"/>
          <w:between w:val="nil"/>
        </w:pBdr>
        <w:jc w:val="both"/>
        <w:rPr>
          <w:color w:val="000000"/>
        </w:rPr>
      </w:pPr>
      <w:r w:rsidRPr="0031403F">
        <w:rPr>
          <w:color w:val="000000"/>
          <w:lang w:val="sr-Cyrl-RS"/>
        </w:rPr>
        <w:t>Генетски скрининг………………………………………………………</w:t>
      </w:r>
    </w:p>
    <w:p w14:paraId="7E9C3A3C" w14:textId="2147307B" w:rsidR="00BE49F3" w:rsidRPr="0031403F" w:rsidRDefault="00BE49F3" w:rsidP="00D70341">
      <w:pPr>
        <w:numPr>
          <w:ilvl w:val="1"/>
          <w:numId w:val="32"/>
        </w:numPr>
        <w:pBdr>
          <w:top w:val="nil"/>
          <w:left w:val="nil"/>
          <w:bottom w:val="nil"/>
          <w:right w:val="nil"/>
          <w:between w:val="nil"/>
        </w:pBdr>
        <w:jc w:val="both"/>
        <w:rPr>
          <w:color w:val="000000"/>
        </w:rPr>
      </w:pPr>
      <w:r w:rsidRPr="0031403F">
        <w:rPr>
          <w:color w:val="000000"/>
          <w:lang w:val="sr-Cyrl-RS"/>
        </w:rPr>
        <w:t>Скрининг на прееклампсију………………………………………</w:t>
      </w:r>
      <w:r w:rsidR="0031403F" w:rsidRPr="0031403F">
        <w:rPr>
          <w:color w:val="000000"/>
          <w:lang w:val="sr-Cyrl-RS"/>
        </w:rPr>
        <w:t>…….</w:t>
      </w:r>
    </w:p>
    <w:p w14:paraId="08538C36" w14:textId="3B2B139D" w:rsidR="000C2946" w:rsidRPr="00ED4139" w:rsidRDefault="00B24DCD" w:rsidP="00D70341">
      <w:pPr>
        <w:numPr>
          <w:ilvl w:val="0"/>
          <w:numId w:val="32"/>
        </w:numPr>
        <w:pBdr>
          <w:top w:val="nil"/>
          <w:left w:val="nil"/>
          <w:bottom w:val="nil"/>
          <w:right w:val="nil"/>
          <w:between w:val="nil"/>
        </w:pBdr>
        <w:jc w:val="both"/>
        <w:rPr>
          <w:color w:val="000000"/>
          <w:sz w:val="32"/>
          <w:szCs w:val="32"/>
        </w:rPr>
      </w:pPr>
      <w:r w:rsidRPr="0031403F">
        <w:rPr>
          <w:b/>
          <w:color w:val="000000"/>
          <w:sz w:val="32"/>
          <w:szCs w:val="32"/>
        </w:rPr>
        <w:t xml:space="preserve">Контролни  </w:t>
      </w:r>
      <w:r w:rsidR="00FC22FE" w:rsidRPr="0031403F">
        <w:rPr>
          <w:b/>
          <w:color w:val="000000"/>
          <w:sz w:val="32"/>
          <w:szCs w:val="32"/>
          <w:lang w:val="sr-Cyrl-RS"/>
        </w:rPr>
        <w:t>лекарски</w:t>
      </w:r>
      <w:r w:rsidR="00970B4C" w:rsidRPr="0031403F">
        <w:rPr>
          <w:b/>
          <w:color w:val="000000"/>
          <w:sz w:val="32"/>
          <w:szCs w:val="32"/>
          <w:lang w:val="sr-Cyrl-RS"/>
        </w:rPr>
        <w:t xml:space="preserve"> </w:t>
      </w:r>
      <w:r w:rsidRPr="0031403F">
        <w:rPr>
          <w:b/>
          <w:color w:val="000000"/>
          <w:sz w:val="32"/>
          <w:szCs w:val="32"/>
        </w:rPr>
        <w:t xml:space="preserve">прегледи </w:t>
      </w:r>
      <w:r w:rsidR="00970B4C" w:rsidRPr="0031403F">
        <w:rPr>
          <w:b/>
          <w:color w:val="000000"/>
          <w:sz w:val="32"/>
          <w:szCs w:val="32"/>
          <w:lang w:val="sr-Cyrl-RS"/>
        </w:rPr>
        <w:t xml:space="preserve">трудне жене </w:t>
      </w:r>
      <w:r w:rsidRPr="00ED4139">
        <w:rPr>
          <w:color w:val="000000"/>
          <w:sz w:val="32"/>
          <w:szCs w:val="32"/>
        </w:rPr>
        <w:t>..........................</w:t>
      </w:r>
    </w:p>
    <w:p w14:paraId="0836B808" w14:textId="441C673D" w:rsidR="000C2946" w:rsidRPr="0031403F" w:rsidRDefault="00B24DCD" w:rsidP="00D70341">
      <w:pPr>
        <w:numPr>
          <w:ilvl w:val="1"/>
          <w:numId w:val="32"/>
        </w:numPr>
        <w:pBdr>
          <w:top w:val="nil"/>
          <w:left w:val="nil"/>
          <w:bottom w:val="nil"/>
          <w:right w:val="nil"/>
          <w:between w:val="nil"/>
        </w:pBdr>
        <w:jc w:val="both"/>
        <w:rPr>
          <w:color w:val="000000"/>
        </w:rPr>
      </w:pPr>
      <w:r w:rsidRPr="0031403F">
        <w:rPr>
          <w:color w:val="000000"/>
        </w:rPr>
        <w:t xml:space="preserve">Контролни </w:t>
      </w:r>
      <w:r w:rsidR="00FC22FE" w:rsidRPr="0031403F">
        <w:rPr>
          <w:color w:val="000000"/>
          <w:lang w:val="sr-Cyrl-RS"/>
        </w:rPr>
        <w:t>лекарски</w:t>
      </w:r>
      <w:r w:rsidRPr="0031403F">
        <w:rPr>
          <w:color w:val="000000"/>
        </w:rPr>
        <w:t xml:space="preserve"> преглед трудне жене 1</w:t>
      </w:r>
      <w:r w:rsidR="00EA30DE">
        <w:rPr>
          <w:color w:val="000000"/>
          <w:lang w:val="sr-Cyrl-RS"/>
        </w:rPr>
        <w:t>8</w:t>
      </w:r>
      <w:r w:rsidR="00BE49F3" w:rsidRPr="0031403F">
        <w:rPr>
          <w:color w:val="000000"/>
          <w:lang w:val="sr-Cyrl-RS"/>
        </w:rPr>
        <w:t>-2</w:t>
      </w:r>
      <w:r w:rsidR="00EA30DE">
        <w:rPr>
          <w:color w:val="000000"/>
          <w:lang w:val="sr-Cyrl-RS"/>
        </w:rPr>
        <w:t>2</w:t>
      </w:r>
      <w:r w:rsidR="00BE49F3" w:rsidRPr="0031403F">
        <w:rPr>
          <w:color w:val="000000"/>
          <w:lang w:val="sr-Cyrl-RS"/>
        </w:rPr>
        <w:t>.нг</w:t>
      </w:r>
      <w:r w:rsidRPr="0031403F">
        <w:rPr>
          <w:color w:val="000000"/>
        </w:rPr>
        <w:t>........</w:t>
      </w:r>
      <w:r w:rsidR="00ED31C0" w:rsidRPr="0031403F">
        <w:rPr>
          <w:color w:val="000000"/>
          <w:lang w:val="sr-Cyrl-RS"/>
        </w:rPr>
        <w:t>.....</w:t>
      </w:r>
      <w:r w:rsidR="00BE49F3" w:rsidRPr="0031403F">
        <w:rPr>
          <w:color w:val="000000"/>
          <w:lang w:val="sr-Cyrl-RS"/>
        </w:rPr>
        <w:t>......</w:t>
      </w:r>
      <w:r w:rsidR="00A8729C" w:rsidRPr="0031403F">
        <w:rPr>
          <w:color w:val="000000"/>
          <w:lang w:val="sr-Cyrl-RS"/>
        </w:rPr>
        <w:t>........</w:t>
      </w:r>
      <w:r w:rsidR="008B7FA3">
        <w:rPr>
          <w:color w:val="000000"/>
          <w:lang w:val="sr-Cyrl-RS"/>
        </w:rPr>
        <w:t>...</w:t>
      </w:r>
    </w:p>
    <w:p w14:paraId="363EB82A" w14:textId="361B83F3" w:rsidR="000C2946" w:rsidRPr="0031403F" w:rsidRDefault="00B24DCD" w:rsidP="00D70341">
      <w:pPr>
        <w:numPr>
          <w:ilvl w:val="1"/>
          <w:numId w:val="32"/>
        </w:numPr>
        <w:pBdr>
          <w:top w:val="nil"/>
          <w:left w:val="nil"/>
          <w:bottom w:val="nil"/>
          <w:right w:val="nil"/>
          <w:between w:val="nil"/>
        </w:pBdr>
        <w:jc w:val="both"/>
        <w:rPr>
          <w:color w:val="000000"/>
        </w:rPr>
      </w:pPr>
      <w:r w:rsidRPr="0031403F">
        <w:rPr>
          <w:color w:val="000000"/>
        </w:rPr>
        <w:t xml:space="preserve">Контролни </w:t>
      </w:r>
      <w:r w:rsidR="00FC22FE" w:rsidRPr="0031403F">
        <w:rPr>
          <w:color w:val="000000"/>
          <w:lang w:val="sr-Cyrl-RS"/>
        </w:rPr>
        <w:t>лекарски</w:t>
      </w:r>
      <w:r w:rsidR="00970B4C" w:rsidRPr="0031403F">
        <w:rPr>
          <w:color w:val="000000"/>
          <w:lang w:val="sr-Cyrl-RS"/>
        </w:rPr>
        <w:t xml:space="preserve"> </w:t>
      </w:r>
      <w:r w:rsidRPr="0031403F">
        <w:rPr>
          <w:color w:val="000000"/>
        </w:rPr>
        <w:t>преглед трудне жене 2</w:t>
      </w:r>
      <w:r w:rsidR="00BE49F3" w:rsidRPr="0031403F">
        <w:rPr>
          <w:color w:val="000000"/>
          <w:lang w:val="sr-Cyrl-RS"/>
        </w:rPr>
        <w:t>8-32</w:t>
      </w:r>
      <w:r w:rsidRPr="0031403F">
        <w:rPr>
          <w:color w:val="000000"/>
        </w:rPr>
        <w:t xml:space="preserve">. </w:t>
      </w:r>
      <w:r w:rsidR="00BE49F3" w:rsidRPr="0031403F">
        <w:rPr>
          <w:color w:val="000000"/>
          <w:lang w:val="sr-Cyrl-RS"/>
        </w:rPr>
        <w:t>Нг…….</w:t>
      </w:r>
      <w:r w:rsidRPr="0031403F">
        <w:rPr>
          <w:color w:val="000000"/>
        </w:rPr>
        <w:t>........</w:t>
      </w:r>
      <w:r w:rsidR="00ED31C0" w:rsidRPr="0031403F">
        <w:rPr>
          <w:color w:val="000000"/>
          <w:lang w:val="sr-Cyrl-RS"/>
        </w:rPr>
        <w:t>....</w:t>
      </w:r>
      <w:r w:rsidR="00A8729C" w:rsidRPr="0031403F">
        <w:rPr>
          <w:color w:val="000000"/>
          <w:lang w:val="sr-Cyrl-RS"/>
        </w:rPr>
        <w:t>.......</w:t>
      </w:r>
    </w:p>
    <w:p w14:paraId="1F2BF203" w14:textId="10B15EF6" w:rsidR="000C2946" w:rsidRPr="0031403F" w:rsidRDefault="00B24DCD" w:rsidP="00D70341">
      <w:pPr>
        <w:numPr>
          <w:ilvl w:val="1"/>
          <w:numId w:val="32"/>
        </w:numPr>
        <w:pBdr>
          <w:top w:val="nil"/>
          <w:left w:val="nil"/>
          <w:bottom w:val="nil"/>
          <w:right w:val="nil"/>
          <w:between w:val="nil"/>
        </w:pBdr>
        <w:jc w:val="both"/>
        <w:rPr>
          <w:color w:val="000000"/>
        </w:rPr>
      </w:pPr>
      <w:r w:rsidRPr="0031403F">
        <w:rPr>
          <w:color w:val="000000"/>
        </w:rPr>
        <w:t xml:space="preserve">Контролни </w:t>
      </w:r>
      <w:r w:rsidR="00FC22FE" w:rsidRPr="0031403F">
        <w:rPr>
          <w:color w:val="000000"/>
          <w:lang w:val="sr-Cyrl-RS"/>
        </w:rPr>
        <w:t>лекарски</w:t>
      </w:r>
      <w:r w:rsidRPr="0031403F">
        <w:rPr>
          <w:color w:val="000000"/>
        </w:rPr>
        <w:t xml:space="preserve"> преглед трудне жене </w:t>
      </w:r>
      <w:r w:rsidR="00BE49F3" w:rsidRPr="0031403F">
        <w:rPr>
          <w:color w:val="000000"/>
          <w:lang w:val="sr-Cyrl-RS"/>
        </w:rPr>
        <w:t>35-37.нг</w:t>
      </w:r>
      <w:r w:rsidRPr="0031403F">
        <w:rPr>
          <w:color w:val="000000"/>
        </w:rPr>
        <w:t xml:space="preserve"> </w:t>
      </w:r>
      <w:r w:rsidR="00BE49F3" w:rsidRPr="0031403F">
        <w:rPr>
          <w:color w:val="000000"/>
          <w:lang w:val="sr-Cyrl-RS"/>
        </w:rPr>
        <w:t>……..</w:t>
      </w:r>
      <w:r w:rsidRPr="0031403F">
        <w:rPr>
          <w:color w:val="000000"/>
        </w:rPr>
        <w:t>........</w:t>
      </w:r>
      <w:r w:rsidR="00ED31C0" w:rsidRPr="0031403F">
        <w:rPr>
          <w:color w:val="000000"/>
          <w:lang w:val="sr-Cyrl-RS"/>
        </w:rPr>
        <w:t>....</w:t>
      </w:r>
      <w:r w:rsidR="00A8729C" w:rsidRPr="0031403F">
        <w:rPr>
          <w:color w:val="000000"/>
          <w:lang w:val="sr-Cyrl-RS"/>
        </w:rPr>
        <w:t>......</w:t>
      </w:r>
      <w:r w:rsidR="008B7FA3">
        <w:rPr>
          <w:color w:val="000000"/>
          <w:lang w:val="sr-Cyrl-RS"/>
        </w:rPr>
        <w:t>.</w:t>
      </w:r>
    </w:p>
    <w:p w14:paraId="73F00CE4" w14:textId="34511E15" w:rsidR="000C2946" w:rsidRPr="0031403F" w:rsidRDefault="00B24DCD" w:rsidP="00D70341">
      <w:pPr>
        <w:numPr>
          <w:ilvl w:val="1"/>
          <w:numId w:val="32"/>
        </w:numPr>
        <w:pBdr>
          <w:top w:val="nil"/>
          <w:left w:val="nil"/>
          <w:bottom w:val="nil"/>
          <w:right w:val="nil"/>
          <w:between w:val="nil"/>
        </w:pBdr>
        <w:jc w:val="both"/>
        <w:rPr>
          <w:color w:val="000000"/>
        </w:rPr>
      </w:pPr>
      <w:r w:rsidRPr="0031403F">
        <w:rPr>
          <w:color w:val="000000"/>
        </w:rPr>
        <w:t xml:space="preserve">Контролни </w:t>
      </w:r>
      <w:r w:rsidR="00FC22FE" w:rsidRPr="0031403F">
        <w:rPr>
          <w:color w:val="000000"/>
          <w:lang w:val="sr-Cyrl-RS"/>
        </w:rPr>
        <w:t>лекарски</w:t>
      </w:r>
      <w:r w:rsidRPr="0031403F">
        <w:rPr>
          <w:color w:val="000000"/>
        </w:rPr>
        <w:t xml:space="preserve"> преглед трудне жене 3</w:t>
      </w:r>
      <w:r w:rsidR="00BE49F3" w:rsidRPr="0031403F">
        <w:rPr>
          <w:color w:val="000000"/>
          <w:lang w:val="sr-Cyrl-RS"/>
        </w:rPr>
        <w:t>7+1. н</w:t>
      </w:r>
      <w:r w:rsidR="000263FB">
        <w:rPr>
          <w:color w:val="000000"/>
          <w:lang w:val="sr-Cyrl-RS"/>
        </w:rPr>
        <w:t xml:space="preserve">г </w:t>
      </w:r>
      <w:r w:rsidR="00BE49F3" w:rsidRPr="0031403F">
        <w:rPr>
          <w:color w:val="000000"/>
        </w:rPr>
        <w:t>…</w:t>
      </w:r>
      <w:r w:rsidR="00A8729C" w:rsidRPr="0031403F">
        <w:rPr>
          <w:color w:val="000000"/>
          <w:lang w:val="sr-Cyrl-RS"/>
        </w:rPr>
        <w:t>……………</w:t>
      </w:r>
      <w:r w:rsidR="008B7FA3">
        <w:rPr>
          <w:color w:val="000000"/>
          <w:lang w:val="sr-Cyrl-RS"/>
        </w:rPr>
        <w:t>….</w:t>
      </w:r>
    </w:p>
    <w:p w14:paraId="22B30385" w14:textId="25D78E47" w:rsidR="00600298" w:rsidRPr="00ED4139" w:rsidRDefault="00B24DCD" w:rsidP="00D70341">
      <w:pPr>
        <w:numPr>
          <w:ilvl w:val="0"/>
          <w:numId w:val="32"/>
        </w:numPr>
        <w:pBdr>
          <w:top w:val="nil"/>
          <w:left w:val="nil"/>
          <w:bottom w:val="nil"/>
          <w:right w:val="nil"/>
          <w:between w:val="nil"/>
        </w:pBdr>
        <w:jc w:val="both"/>
        <w:rPr>
          <w:color w:val="000000"/>
          <w:sz w:val="32"/>
          <w:szCs w:val="32"/>
        </w:rPr>
      </w:pPr>
      <w:r w:rsidRPr="0031403F">
        <w:rPr>
          <w:b/>
          <w:color w:val="000000"/>
          <w:sz w:val="32"/>
          <w:szCs w:val="32"/>
        </w:rPr>
        <w:t>Ултразвучни преглед</w:t>
      </w:r>
      <w:r w:rsidR="00970B4C" w:rsidRPr="0031403F">
        <w:rPr>
          <w:b/>
          <w:color w:val="000000"/>
          <w:sz w:val="32"/>
          <w:szCs w:val="32"/>
          <w:lang w:val="sr-Cyrl-RS"/>
        </w:rPr>
        <w:t>и трудне жене</w:t>
      </w:r>
      <w:r w:rsidRPr="00ED4139">
        <w:rPr>
          <w:color w:val="000000"/>
          <w:sz w:val="32"/>
          <w:szCs w:val="32"/>
        </w:rPr>
        <w:t>......................................</w:t>
      </w:r>
      <w:r w:rsidR="008B7FA3">
        <w:rPr>
          <w:color w:val="000000"/>
          <w:sz w:val="32"/>
          <w:szCs w:val="32"/>
          <w:lang w:val="sr-Cyrl-RS"/>
        </w:rPr>
        <w:t>..</w:t>
      </w:r>
    </w:p>
    <w:p w14:paraId="1864FB89" w14:textId="3CACC6E5" w:rsidR="00600298" w:rsidRPr="0031403F" w:rsidRDefault="00600298" w:rsidP="00D70341">
      <w:pPr>
        <w:numPr>
          <w:ilvl w:val="1"/>
          <w:numId w:val="32"/>
        </w:numPr>
        <w:pBdr>
          <w:top w:val="nil"/>
          <w:left w:val="nil"/>
          <w:bottom w:val="nil"/>
          <w:right w:val="nil"/>
          <w:between w:val="nil"/>
        </w:pBdr>
        <w:jc w:val="both"/>
        <w:rPr>
          <w:color w:val="000000"/>
        </w:rPr>
      </w:pPr>
      <w:r w:rsidRPr="0031403F">
        <w:rPr>
          <w:color w:val="000000"/>
          <w:lang w:val="sr-Cyrl-RS"/>
        </w:rPr>
        <w:t>Ултразвучни преглед  у првом триместру трудноће</w:t>
      </w:r>
      <w:r w:rsidR="000263FB">
        <w:rPr>
          <w:color w:val="000000"/>
          <w:lang w:val="sr-Cyrl-RS"/>
        </w:rPr>
        <w:t xml:space="preserve"> (6-8 нг и 11-14 нг)</w:t>
      </w:r>
      <w:r w:rsidRPr="0031403F">
        <w:rPr>
          <w:color w:val="000000"/>
          <w:lang w:val="sr-Cyrl-RS"/>
        </w:rPr>
        <w:t>…</w:t>
      </w:r>
    </w:p>
    <w:p w14:paraId="0D83942C" w14:textId="09C08673" w:rsidR="009F0E23" w:rsidRPr="0031403F" w:rsidRDefault="00600298" w:rsidP="00D70341">
      <w:pPr>
        <w:numPr>
          <w:ilvl w:val="1"/>
          <w:numId w:val="32"/>
        </w:numPr>
        <w:pBdr>
          <w:top w:val="nil"/>
          <w:left w:val="nil"/>
          <w:bottom w:val="nil"/>
          <w:right w:val="nil"/>
          <w:between w:val="nil"/>
        </w:pBdr>
        <w:jc w:val="both"/>
        <w:rPr>
          <w:color w:val="000000"/>
        </w:rPr>
      </w:pPr>
      <w:r w:rsidRPr="0031403F">
        <w:rPr>
          <w:color w:val="000000"/>
          <w:lang w:val="sr-Cyrl-RS"/>
        </w:rPr>
        <w:t>Ултразвучни преглед у другом триместру трудноће</w:t>
      </w:r>
      <w:r w:rsidR="000263FB">
        <w:rPr>
          <w:color w:val="000000"/>
          <w:lang w:val="sr-Cyrl-RS"/>
        </w:rPr>
        <w:t xml:space="preserve"> (20-24 нг)</w:t>
      </w:r>
      <w:r w:rsidRPr="0031403F">
        <w:rPr>
          <w:color w:val="000000"/>
          <w:lang w:val="sr-Cyrl-RS"/>
        </w:rPr>
        <w:t>………</w:t>
      </w:r>
    </w:p>
    <w:p w14:paraId="42572C28" w14:textId="404B959E" w:rsidR="00600298" w:rsidRPr="0031403F" w:rsidRDefault="008B7FA3" w:rsidP="00D70341">
      <w:pPr>
        <w:numPr>
          <w:ilvl w:val="1"/>
          <w:numId w:val="32"/>
        </w:numPr>
        <w:pBdr>
          <w:top w:val="nil"/>
          <w:left w:val="nil"/>
          <w:bottom w:val="nil"/>
          <w:right w:val="nil"/>
          <w:between w:val="nil"/>
        </w:pBdr>
        <w:jc w:val="both"/>
        <w:rPr>
          <w:color w:val="000000"/>
        </w:rPr>
      </w:pPr>
      <w:r>
        <w:rPr>
          <w:color w:val="000000"/>
          <w:lang w:val="sr-Cyrl-RS"/>
        </w:rPr>
        <w:t>У</w:t>
      </w:r>
      <w:r w:rsidR="00600298" w:rsidRPr="0031403F">
        <w:rPr>
          <w:color w:val="000000"/>
          <w:lang w:val="sr-Cyrl-RS"/>
        </w:rPr>
        <w:t>лтразвучни преглед у трећем трименстру трудноће</w:t>
      </w:r>
      <w:r w:rsidR="000263FB">
        <w:rPr>
          <w:color w:val="000000"/>
          <w:lang w:val="sr-Cyrl-RS"/>
        </w:rPr>
        <w:t xml:space="preserve"> (30-34 нг)</w:t>
      </w:r>
      <w:r w:rsidR="00600298" w:rsidRPr="0031403F">
        <w:rPr>
          <w:color w:val="000000"/>
          <w:lang w:val="sr-Cyrl-RS"/>
        </w:rPr>
        <w:t>……</w:t>
      </w:r>
      <w:r>
        <w:rPr>
          <w:color w:val="000000"/>
          <w:lang w:val="sr-Cyrl-RS"/>
        </w:rPr>
        <w:t>…</w:t>
      </w:r>
    </w:p>
    <w:p w14:paraId="7A195CE2" w14:textId="5BB1360E" w:rsidR="000C2946" w:rsidRPr="0031403F" w:rsidRDefault="00B24DCD" w:rsidP="00D70341">
      <w:pPr>
        <w:numPr>
          <w:ilvl w:val="0"/>
          <w:numId w:val="32"/>
        </w:numPr>
        <w:pBdr>
          <w:top w:val="nil"/>
          <w:left w:val="nil"/>
          <w:bottom w:val="nil"/>
          <w:right w:val="nil"/>
          <w:between w:val="nil"/>
        </w:pBdr>
        <w:jc w:val="both"/>
        <w:rPr>
          <w:b/>
          <w:color w:val="000000"/>
          <w:sz w:val="32"/>
          <w:szCs w:val="32"/>
        </w:rPr>
      </w:pPr>
      <w:r w:rsidRPr="0031403F">
        <w:rPr>
          <w:b/>
          <w:color w:val="000000"/>
          <w:sz w:val="32"/>
          <w:szCs w:val="32"/>
        </w:rPr>
        <w:t>Трудне жене које захтевају допунску</w:t>
      </w:r>
      <w:r w:rsidR="00790980" w:rsidRPr="0031403F">
        <w:rPr>
          <w:b/>
          <w:color w:val="000000"/>
          <w:sz w:val="32"/>
          <w:szCs w:val="32"/>
          <w:lang w:val="sr-Cyrl-RS"/>
        </w:rPr>
        <w:t>/</w:t>
      </w:r>
      <w:r w:rsidRPr="0031403F">
        <w:rPr>
          <w:b/>
          <w:color w:val="000000"/>
          <w:sz w:val="32"/>
          <w:szCs w:val="32"/>
        </w:rPr>
        <w:t>про</w:t>
      </w:r>
      <w:r w:rsidR="0029313A" w:rsidRPr="0031403F">
        <w:rPr>
          <w:b/>
          <w:color w:val="000000"/>
          <w:sz w:val="32"/>
          <w:szCs w:val="32"/>
          <w:lang w:val="sr-Cyrl-RS"/>
        </w:rPr>
        <w:t>ш</w:t>
      </w:r>
      <w:r w:rsidRPr="0031403F">
        <w:rPr>
          <w:b/>
          <w:color w:val="000000"/>
          <w:sz w:val="32"/>
          <w:szCs w:val="32"/>
        </w:rPr>
        <w:t xml:space="preserve">ирену </w:t>
      </w:r>
      <w:r w:rsidR="0029313A" w:rsidRPr="0031403F">
        <w:rPr>
          <w:b/>
          <w:color w:val="000000"/>
          <w:sz w:val="32"/>
          <w:szCs w:val="32"/>
          <w:lang w:val="sr-Cyrl-RS"/>
        </w:rPr>
        <w:t>з</w:t>
      </w:r>
      <w:r w:rsidRPr="0031403F">
        <w:rPr>
          <w:b/>
          <w:color w:val="000000"/>
          <w:sz w:val="32"/>
          <w:szCs w:val="32"/>
        </w:rPr>
        <w:t>дравствену заштиту</w:t>
      </w:r>
    </w:p>
    <w:p w14:paraId="7C8C31E0" w14:textId="114E64DC" w:rsidR="00FC22FE" w:rsidRPr="0031403F" w:rsidRDefault="00FC22FE" w:rsidP="00402779">
      <w:pPr>
        <w:pBdr>
          <w:top w:val="nil"/>
          <w:left w:val="nil"/>
          <w:bottom w:val="nil"/>
          <w:right w:val="nil"/>
          <w:between w:val="nil"/>
        </w:pBdr>
        <w:ind w:left="2160"/>
        <w:jc w:val="both"/>
        <w:rPr>
          <w:b/>
          <w:color w:val="000000"/>
          <w:lang w:val="sr-Cyrl-RS"/>
        </w:rPr>
      </w:pPr>
      <w:r w:rsidRPr="0031403F">
        <w:rPr>
          <w:color w:val="000000"/>
        </w:rPr>
        <w:lastRenderedPageBreak/>
        <w:t>Анемиј</w:t>
      </w:r>
      <w:r w:rsidR="0031403F" w:rsidRPr="0031403F">
        <w:rPr>
          <w:color w:val="000000"/>
        </w:rPr>
        <w:t xml:space="preserve">a </w:t>
      </w:r>
      <w:r w:rsidR="0031403F" w:rsidRPr="0031403F">
        <w:rPr>
          <w:color w:val="000000"/>
          <w:lang w:val="sr-Cyrl-RS"/>
        </w:rPr>
        <w:t xml:space="preserve">у </w:t>
      </w:r>
      <w:r w:rsidRPr="0031403F">
        <w:rPr>
          <w:color w:val="000000"/>
        </w:rPr>
        <w:t>трудноћи</w:t>
      </w:r>
      <w:r w:rsidR="00686FBB" w:rsidRPr="0031403F">
        <w:rPr>
          <w:color w:val="000000"/>
          <w:lang w:val="sr-Cyrl-RS"/>
        </w:rPr>
        <w:t>………………………………………………</w:t>
      </w:r>
      <w:r w:rsidR="004451B7">
        <w:rPr>
          <w:color w:val="000000"/>
          <w:lang w:val="sr-Cyrl-RS"/>
        </w:rPr>
        <w:t>……..</w:t>
      </w:r>
    </w:p>
    <w:p w14:paraId="3A0D491B" w14:textId="41B6B34B" w:rsidR="000C2946" w:rsidRPr="00ED4139" w:rsidRDefault="00B24DCD" w:rsidP="00D70341">
      <w:pPr>
        <w:numPr>
          <w:ilvl w:val="0"/>
          <w:numId w:val="32"/>
        </w:numPr>
        <w:pBdr>
          <w:top w:val="nil"/>
          <w:left w:val="nil"/>
          <w:bottom w:val="nil"/>
          <w:right w:val="nil"/>
          <w:between w:val="nil"/>
        </w:pBdr>
        <w:jc w:val="both"/>
        <w:rPr>
          <w:color w:val="000000"/>
        </w:rPr>
      </w:pPr>
      <w:r w:rsidRPr="0031403F">
        <w:rPr>
          <w:b/>
          <w:color w:val="000000"/>
          <w:sz w:val="32"/>
          <w:szCs w:val="32"/>
        </w:rPr>
        <w:t>Трудноћа вис</w:t>
      </w:r>
      <w:r w:rsidR="00F416C8">
        <w:rPr>
          <w:b/>
          <w:color w:val="000000"/>
          <w:sz w:val="32"/>
          <w:szCs w:val="32"/>
        </w:rPr>
        <w:t>o</w:t>
      </w:r>
      <w:r w:rsidRPr="0031403F">
        <w:rPr>
          <w:b/>
          <w:color w:val="000000"/>
          <w:sz w:val="32"/>
          <w:szCs w:val="32"/>
        </w:rPr>
        <w:t>ког ризика</w:t>
      </w:r>
      <w:r w:rsidRPr="00ED4139">
        <w:rPr>
          <w:color w:val="000000"/>
        </w:rPr>
        <w:t>...........................................................................</w:t>
      </w:r>
      <w:r w:rsidR="00686FBB" w:rsidRPr="00ED4139">
        <w:rPr>
          <w:color w:val="000000"/>
          <w:lang w:val="sr-Cyrl-RS"/>
        </w:rPr>
        <w:t>.....</w:t>
      </w:r>
    </w:p>
    <w:p w14:paraId="1A4E4886" w14:textId="77777777" w:rsidR="000A5F31" w:rsidRDefault="00B24DCD" w:rsidP="000A5F31">
      <w:pPr>
        <w:numPr>
          <w:ilvl w:val="1"/>
          <w:numId w:val="32"/>
        </w:numPr>
        <w:pBdr>
          <w:top w:val="nil"/>
          <w:left w:val="nil"/>
          <w:bottom w:val="nil"/>
          <w:right w:val="nil"/>
          <w:between w:val="nil"/>
        </w:pBdr>
        <w:jc w:val="both"/>
        <w:rPr>
          <w:color w:val="000000"/>
        </w:rPr>
      </w:pPr>
      <w:r w:rsidRPr="0031403F">
        <w:rPr>
          <w:color w:val="000000"/>
        </w:rPr>
        <w:t>Дијабетес мелитус...........................................................................</w:t>
      </w:r>
      <w:r w:rsidR="00ED31C0" w:rsidRPr="0031403F">
        <w:rPr>
          <w:color w:val="000000"/>
          <w:lang w:val="sr-Cyrl-RS"/>
        </w:rPr>
        <w:t>.........</w:t>
      </w:r>
      <w:r w:rsidR="004451B7">
        <w:rPr>
          <w:color w:val="000000"/>
          <w:lang w:val="sr-Cyrl-RS"/>
        </w:rPr>
        <w:t>..</w:t>
      </w:r>
    </w:p>
    <w:p w14:paraId="67AB51B9" w14:textId="77777777" w:rsidR="000A5F31" w:rsidRDefault="00B24DCD" w:rsidP="000A5F31">
      <w:pPr>
        <w:numPr>
          <w:ilvl w:val="1"/>
          <w:numId w:val="32"/>
        </w:numPr>
        <w:pBdr>
          <w:top w:val="nil"/>
          <w:left w:val="nil"/>
          <w:bottom w:val="nil"/>
          <w:right w:val="nil"/>
          <w:between w:val="nil"/>
        </w:pBdr>
        <w:jc w:val="both"/>
        <w:rPr>
          <w:color w:val="000000"/>
        </w:rPr>
      </w:pPr>
      <w:r w:rsidRPr="000A5F31">
        <w:rPr>
          <w:color w:val="000000"/>
        </w:rPr>
        <w:t>Хипертензивни синдром у трудноћи...........................................</w:t>
      </w:r>
      <w:r w:rsidR="00ED31C0" w:rsidRPr="000A5F31">
        <w:rPr>
          <w:color w:val="000000"/>
          <w:lang w:val="sr-Cyrl-RS"/>
        </w:rPr>
        <w:t>...........</w:t>
      </w:r>
      <w:r w:rsidR="004451B7" w:rsidRPr="000A5F31">
        <w:rPr>
          <w:color w:val="000000"/>
          <w:lang w:val="sr-Cyrl-RS"/>
        </w:rPr>
        <w:t>..</w:t>
      </w:r>
    </w:p>
    <w:p w14:paraId="4AF15F9E" w14:textId="75C39C6F" w:rsidR="000A5F31" w:rsidRPr="000A5F31" w:rsidRDefault="000A5F31" w:rsidP="000A5F31">
      <w:pPr>
        <w:numPr>
          <w:ilvl w:val="1"/>
          <w:numId w:val="32"/>
        </w:numPr>
        <w:pBdr>
          <w:top w:val="nil"/>
          <w:left w:val="nil"/>
          <w:bottom w:val="nil"/>
          <w:right w:val="nil"/>
          <w:between w:val="nil"/>
        </w:pBdr>
        <w:jc w:val="both"/>
        <w:rPr>
          <w:color w:val="000000"/>
        </w:rPr>
      </w:pPr>
      <w:r w:rsidRPr="000A5F31">
        <w:rPr>
          <w:lang w:val="sr-Latn-RS"/>
        </w:rPr>
        <w:t xml:space="preserve">HELLP </w:t>
      </w:r>
      <w:r w:rsidRPr="000A5F31">
        <w:rPr>
          <w:lang w:val="sr-Cyrl-RS"/>
        </w:rPr>
        <w:t>синдром</w:t>
      </w:r>
      <w:r>
        <w:rPr>
          <w:lang w:val="sr-Cyrl-RS"/>
        </w:rPr>
        <w:t>………………………………………………………….</w:t>
      </w:r>
      <w:r w:rsidRPr="00E95ACD">
        <w:rPr>
          <w:b/>
          <w:sz w:val="28"/>
          <w:szCs w:val="28"/>
          <w:lang w:val="sr-Cyrl-RS"/>
        </w:rPr>
        <w:t xml:space="preserve"> </w:t>
      </w:r>
    </w:p>
    <w:p w14:paraId="62537064" w14:textId="357FF39F" w:rsidR="000A5F31" w:rsidRDefault="00B24DCD" w:rsidP="000A5F31">
      <w:pPr>
        <w:numPr>
          <w:ilvl w:val="1"/>
          <w:numId w:val="32"/>
        </w:numPr>
        <w:pBdr>
          <w:top w:val="nil"/>
          <w:left w:val="nil"/>
          <w:bottom w:val="nil"/>
          <w:right w:val="nil"/>
          <w:between w:val="nil"/>
        </w:pBdr>
        <w:jc w:val="both"/>
        <w:rPr>
          <w:color w:val="000000"/>
        </w:rPr>
      </w:pPr>
      <w:r w:rsidRPr="000A5F31">
        <w:rPr>
          <w:color w:val="000000"/>
        </w:rPr>
        <w:t xml:space="preserve">Rh </w:t>
      </w:r>
      <w:r w:rsidR="00C14F68" w:rsidRPr="000A5F31">
        <w:rPr>
          <w:color w:val="000000"/>
          <w:lang w:val="sr-Cyrl-RS"/>
        </w:rPr>
        <w:t>ало</w:t>
      </w:r>
      <w:r w:rsidRPr="000A5F31">
        <w:rPr>
          <w:color w:val="000000"/>
        </w:rPr>
        <w:t>имунизација……………………………………………</w:t>
      </w:r>
      <w:r w:rsidR="00ED31C0" w:rsidRPr="000A5F31">
        <w:rPr>
          <w:color w:val="000000"/>
          <w:lang w:val="sr-Cyrl-RS"/>
        </w:rPr>
        <w:t>……</w:t>
      </w:r>
      <w:r w:rsidR="000A5F31">
        <w:rPr>
          <w:color w:val="000000"/>
          <w:lang w:val="sr-Cyrl-RS"/>
        </w:rPr>
        <w:t>……</w:t>
      </w:r>
    </w:p>
    <w:p w14:paraId="5507DC76" w14:textId="3A3F36E1" w:rsidR="002620E3" w:rsidRPr="000A5F31" w:rsidRDefault="00B24DCD" w:rsidP="000A5F31">
      <w:pPr>
        <w:numPr>
          <w:ilvl w:val="1"/>
          <w:numId w:val="32"/>
        </w:numPr>
        <w:pBdr>
          <w:top w:val="nil"/>
          <w:left w:val="nil"/>
          <w:bottom w:val="nil"/>
          <w:right w:val="nil"/>
          <w:between w:val="nil"/>
        </w:pBdr>
        <w:jc w:val="both"/>
        <w:rPr>
          <w:color w:val="000000"/>
        </w:rPr>
      </w:pPr>
      <w:r w:rsidRPr="000A5F31">
        <w:rPr>
          <w:color w:val="000000"/>
        </w:rPr>
        <w:t>Спонтани и хабитуални побачаји</w:t>
      </w:r>
      <w:r w:rsidR="000A5F31">
        <w:rPr>
          <w:color w:val="000000"/>
          <w:lang w:val="sr-Cyrl-RS"/>
        </w:rPr>
        <w:t>………………………………………</w:t>
      </w:r>
    </w:p>
    <w:p w14:paraId="3124625A" w14:textId="77777777" w:rsidR="00790980" w:rsidRPr="0031403F" w:rsidRDefault="00F35EA2" w:rsidP="00790980">
      <w:pPr>
        <w:pBdr>
          <w:top w:val="nil"/>
          <w:left w:val="nil"/>
          <w:bottom w:val="nil"/>
          <w:right w:val="nil"/>
          <w:between w:val="nil"/>
        </w:pBdr>
        <w:spacing w:after="120"/>
        <w:jc w:val="both"/>
        <w:rPr>
          <w:b/>
          <w:color w:val="000000"/>
          <w:sz w:val="32"/>
          <w:szCs w:val="32"/>
        </w:rPr>
      </w:pPr>
      <w:r w:rsidRPr="0031403F">
        <w:rPr>
          <w:b/>
          <w:color w:val="000000"/>
          <w:sz w:val="32"/>
          <w:szCs w:val="32"/>
          <w:lang w:val="sr-Cyrl-RS"/>
        </w:rPr>
        <w:t xml:space="preserve">      9</w:t>
      </w:r>
      <w:r w:rsidR="009E390F" w:rsidRPr="0031403F">
        <w:rPr>
          <w:b/>
          <w:color w:val="000000"/>
          <w:sz w:val="32"/>
          <w:szCs w:val="32"/>
          <w:lang w:val="sr-Cyrl-RS"/>
        </w:rPr>
        <w:t xml:space="preserve">. </w:t>
      </w:r>
      <w:r w:rsidR="009E390F" w:rsidRPr="0031403F">
        <w:rPr>
          <w:b/>
          <w:color w:val="000000"/>
          <w:sz w:val="32"/>
          <w:szCs w:val="32"/>
        </w:rPr>
        <w:t>Савети за смањење уобичајених тегоба за време трудноће</w:t>
      </w:r>
    </w:p>
    <w:p w14:paraId="1F603F7A" w14:textId="5F30E138" w:rsidR="002620E3" w:rsidRPr="0031403F" w:rsidRDefault="002620E3" w:rsidP="0031403F">
      <w:pPr>
        <w:pBdr>
          <w:top w:val="nil"/>
          <w:left w:val="nil"/>
          <w:bottom w:val="nil"/>
          <w:right w:val="nil"/>
          <w:between w:val="nil"/>
        </w:pBdr>
        <w:spacing w:after="120"/>
        <w:ind w:left="720" w:firstLine="720"/>
        <w:jc w:val="both"/>
        <w:rPr>
          <w:b/>
          <w:color w:val="000000"/>
          <w:sz w:val="32"/>
          <w:szCs w:val="32"/>
        </w:rPr>
      </w:pPr>
      <w:r w:rsidRPr="0031403F">
        <w:rPr>
          <w:color w:val="000000"/>
          <w:lang w:val="sr-Cyrl-RS"/>
        </w:rPr>
        <w:t>9.1. Мука и повраћање</w:t>
      </w:r>
      <w:r w:rsidR="00790980" w:rsidRPr="0031403F">
        <w:rPr>
          <w:color w:val="000000"/>
          <w:lang w:val="sr-Cyrl-RS"/>
        </w:rPr>
        <w:t>………………………………………………………</w:t>
      </w:r>
      <w:r w:rsidR="004451B7">
        <w:rPr>
          <w:color w:val="000000"/>
          <w:lang w:val="sr-Cyrl-RS"/>
        </w:rPr>
        <w:t>….</w:t>
      </w:r>
    </w:p>
    <w:p w14:paraId="7EF617FC" w14:textId="41EB2B65" w:rsidR="0031403F" w:rsidRPr="0031403F" w:rsidRDefault="002620E3" w:rsidP="0031403F">
      <w:pPr>
        <w:pBdr>
          <w:top w:val="nil"/>
          <w:left w:val="nil"/>
          <w:bottom w:val="nil"/>
          <w:right w:val="nil"/>
          <w:between w:val="nil"/>
        </w:pBdr>
        <w:spacing w:after="120"/>
        <w:ind w:left="720" w:firstLine="720"/>
        <w:rPr>
          <w:color w:val="000000"/>
          <w:lang w:val="sr-Cyrl-RS"/>
        </w:rPr>
      </w:pPr>
      <w:r w:rsidRPr="0031403F">
        <w:rPr>
          <w:color w:val="000000"/>
          <w:lang w:val="sr-Cyrl-RS"/>
        </w:rPr>
        <w:t>9.2. Горушица</w:t>
      </w:r>
      <w:r w:rsidR="00790980" w:rsidRPr="0031403F">
        <w:rPr>
          <w:color w:val="000000"/>
          <w:lang w:val="sr-Cyrl-RS"/>
        </w:rPr>
        <w:t>…………………………………………………………………</w:t>
      </w:r>
      <w:r w:rsidR="004451B7">
        <w:rPr>
          <w:color w:val="000000"/>
          <w:lang w:val="sr-Cyrl-RS"/>
        </w:rPr>
        <w:t>…</w:t>
      </w:r>
    </w:p>
    <w:p w14:paraId="2653B521" w14:textId="24021AF9" w:rsidR="0031403F" w:rsidRPr="0031403F" w:rsidRDefault="002620E3" w:rsidP="0031403F">
      <w:pPr>
        <w:pBdr>
          <w:top w:val="nil"/>
          <w:left w:val="nil"/>
          <w:bottom w:val="nil"/>
          <w:right w:val="nil"/>
          <w:between w:val="nil"/>
        </w:pBdr>
        <w:spacing w:after="120"/>
        <w:ind w:left="1440"/>
        <w:rPr>
          <w:color w:val="000000"/>
          <w:lang w:val="sr-Cyrl-RS"/>
        </w:rPr>
      </w:pPr>
      <w:r w:rsidRPr="0031403F">
        <w:rPr>
          <w:color w:val="000000"/>
          <w:lang w:val="sr-Cyrl-RS"/>
        </w:rPr>
        <w:t>9.3.Опстипација</w:t>
      </w:r>
      <w:r w:rsidR="00790980" w:rsidRPr="0031403F">
        <w:rPr>
          <w:color w:val="000000"/>
          <w:lang w:val="sr-Cyrl-RS"/>
        </w:rPr>
        <w:t>………………………………………………………………</w:t>
      </w:r>
      <w:r w:rsidR="004451B7">
        <w:rPr>
          <w:color w:val="000000"/>
          <w:lang w:val="sr-Cyrl-RS"/>
        </w:rPr>
        <w:t>…</w:t>
      </w:r>
    </w:p>
    <w:p w14:paraId="13FFF7A6" w14:textId="5D84736D" w:rsidR="0031403F" w:rsidRPr="0031403F" w:rsidRDefault="002620E3" w:rsidP="0031403F">
      <w:pPr>
        <w:pBdr>
          <w:top w:val="nil"/>
          <w:left w:val="nil"/>
          <w:bottom w:val="nil"/>
          <w:right w:val="nil"/>
          <w:between w:val="nil"/>
        </w:pBdr>
        <w:spacing w:after="120"/>
        <w:ind w:left="1440"/>
        <w:rPr>
          <w:color w:val="000000"/>
          <w:lang w:val="sr-Cyrl-RS"/>
        </w:rPr>
      </w:pPr>
      <w:r w:rsidRPr="0031403F">
        <w:rPr>
          <w:color w:val="000000"/>
          <w:lang w:val="sr-Cyrl-RS"/>
        </w:rPr>
        <w:t>9.4.Хемороиди</w:t>
      </w:r>
      <w:r w:rsidR="00790980" w:rsidRPr="0031403F">
        <w:rPr>
          <w:color w:val="000000"/>
          <w:lang w:val="sr-Cyrl-RS"/>
        </w:rPr>
        <w:t>………………………………………………………………</w:t>
      </w:r>
      <w:r w:rsidR="004451B7">
        <w:rPr>
          <w:color w:val="000000"/>
          <w:lang w:val="sr-Cyrl-RS"/>
        </w:rPr>
        <w:t>…..</w:t>
      </w:r>
    </w:p>
    <w:p w14:paraId="1B5D12F6" w14:textId="77777777" w:rsidR="0031403F" w:rsidRPr="0031403F" w:rsidRDefault="002620E3" w:rsidP="0031403F">
      <w:pPr>
        <w:pBdr>
          <w:top w:val="nil"/>
          <w:left w:val="nil"/>
          <w:bottom w:val="nil"/>
          <w:right w:val="nil"/>
          <w:between w:val="nil"/>
        </w:pBdr>
        <w:spacing w:after="120"/>
        <w:ind w:left="1440"/>
        <w:rPr>
          <w:color w:val="000000"/>
          <w:lang w:val="sr-Cyrl-RS"/>
        </w:rPr>
      </w:pPr>
      <w:r w:rsidRPr="0031403F">
        <w:rPr>
          <w:color w:val="000000"/>
          <w:lang w:val="sr-Cyrl-RS"/>
        </w:rPr>
        <w:t>9.5.Варикозне вене</w:t>
      </w:r>
      <w:r w:rsidR="00790980" w:rsidRPr="0031403F">
        <w:rPr>
          <w:color w:val="000000"/>
          <w:lang w:val="sr-Cyrl-RS"/>
        </w:rPr>
        <w:t>………………………………………………………………</w:t>
      </w:r>
    </w:p>
    <w:p w14:paraId="66314446" w14:textId="22CCB73B" w:rsidR="0031403F" w:rsidRPr="0031403F" w:rsidRDefault="00790980" w:rsidP="0031403F">
      <w:pPr>
        <w:pBdr>
          <w:top w:val="nil"/>
          <w:left w:val="nil"/>
          <w:bottom w:val="nil"/>
          <w:right w:val="nil"/>
          <w:between w:val="nil"/>
        </w:pBdr>
        <w:spacing w:after="120"/>
        <w:ind w:left="1440"/>
        <w:rPr>
          <w:color w:val="000000"/>
          <w:lang w:val="sr-Cyrl-RS"/>
        </w:rPr>
      </w:pPr>
      <w:r w:rsidRPr="0031403F">
        <w:rPr>
          <w:color w:val="000000"/>
          <w:lang w:val="sr-Cyrl-RS"/>
        </w:rPr>
        <w:t xml:space="preserve">9.6. </w:t>
      </w:r>
      <w:r w:rsidR="002620E3" w:rsidRPr="0031403F">
        <w:rPr>
          <w:color w:val="000000"/>
          <w:lang w:val="sr-Cyrl-RS"/>
        </w:rPr>
        <w:t>Вагинални исцедак</w:t>
      </w:r>
      <w:r w:rsidRPr="0031403F">
        <w:rPr>
          <w:color w:val="000000"/>
          <w:lang w:val="sr-Cyrl-RS"/>
        </w:rPr>
        <w:t>…………………………………………………</w:t>
      </w:r>
      <w:r w:rsidR="004451B7">
        <w:rPr>
          <w:color w:val="000000"/>
          <w:lang w:val="sr-Cyrl-RS"/>
        </w:rPr>
        <w:t>……….</w:t>
      </w:r>
    </w:p>
    <w:p w14:paraId="54E929B1" w14:textId="6DE3D0B8" w:rsidR="00790980" w:rsidRPr="0031403F" w:rsidRDefault="002620E3" w:rsidP="0031403F">
      <w:pPr>
        <w:pBdr>
          <w:top w:val="nil"/>
          <w:left w:val="nil"/>
          <w:bottom w:val="nil"/>
          <w:right w:val="nil"/>
          <w:between w:val="nil"/>
        </w:pBdr>
        <w:spacing w:after="120"/>
        <w:ind w:left="1440"/>
        <w:rPr>
          <w:color w:val="000000"/>
          <w:lang w:val="sr-Cyrl-RS"/>
        </w:rPr>
      </w:pPr>
      <w:r w:rsidRPr="0031403F">
        <w:rPr>
          <w:color w:val="000000"/>
          <w:lang w:val="sr-Cyrl-RS"/>
        </w:rPr>
        <w:t>9.7.Бол у крстима</w:t>
      </w:r>
      <w:r w:rsidR="00790980" w:rsidRPr="0031403F">
        <w:rPr>
          <w:color w:val="000000"/>
          <w:lang w:val="sr-Cyrl-RS"/>
        </w:rPr>
        <w:t>……………………………………………………………</w:t>
      </w:r>
      <w:r w:rsidR="004451B7">
        <w:rPr>
          <w:color w:val="000000"/>
          <w:lang w:val="sr-Cyrl-RS"/>
        </w:rPr>
        <w:t>……</w:t>
      </w:r>
    </w:p>
    <w:p w14:paraId="28081182" w14:textId="5F651D01" w:rsidR="002620E3" w:rsidRPr="0031403F" w:rsidRDefault="002620E3" w:rsidP="00790980">
      <w:pPr>
        <w:pBdr>
          <w:top w:val="nil"/>
          <w:left w:val="nil"/>
          <w:bottom w:val="nil"/>
          <w:right w:val="nil"/>
          <w:between w:val="nil"/>
        </w:pBdr>
        <w:spacing w:after="120"/>
        <w:ind w:left="720" w:firstLine="720"/>
        <w:jc w:val="both"/>
        <w:rPr>
          <w:color w:val="000000"/>
          <w:lang w:val="sr-Cyrl-RS"/>
        </w:rPr>
      </w:pPr>
    </w:p>
    <w:p w14:paraId="034F61F6" w14:textId="176DD809" w:rsidR="00ED31C0" w:rsidRPr="0031403F" w:rsidRDefault="00ED31C0" w:rsidP="00402779">
      <w:pPr>
        <w:pBdr>
          <w:top w:val="nil"/>
          <w:left w:val="nil"/>
          <w:bottom w:val="nil"/>
          <w:right w:val="nil"/>
          <w:between w:val="nil"/>
        </w:pBdr>
        <w:spacing w:after="120"/>
        <w:jc w:val="both"/>
        <w:rPr>
          <w:b/>
          <w:color w:val="000000"/>
        </w:rPr>
      </w:pPr>
    </w:p>
    <w:p w14:paraId="6C05978D" w14:textId="77777777" w:rsidR="00ED31C0" w:rsidRPr="0031403F" w:rsidRDefault="00ED31C0" w:rsidP="00402779">
      <w:pPr>
        <w:pBdr>
          <w:top w:val="nil"/>
          <w:left w:val="nil"/>
          <w:bottom w:val="nil"/>
          <w:right w:val="nil"/>
          <w:between w:val="nil"/>
        </w:pBdr>
        <w:spacing w:after="120"/>
        <w:jc w:val="both"/>
        <w:rPr>
          <w:b/>
          <w:color w:val="000000"/>
        </w:rPr>
      </w:pPr>
    </w:p>
    <w:p w14:paraId="0FF58FD4" w14:textId="77777777" w:rsidR="000A34A1" w:rsidRPr="0031403F" w:rsidRDefault="000A34A1" w:rsidP="00402779">
      <w:pPr>
        <w:jc w:val="both"/>
        <w:rPr>
          <w:b/>
          <w:sz w:val="32"/>
          <w:szCs w:val="32"/>
        </w:rPr>
      </w:pPr>
    </w:p>
    <w:p w14:paraId="1AE16B22" w14:textId="77777777" w:rsidR="000A34A1" w:rsidRPr="0031403F" w:rsidRDefault="000A34A1" w:rsidP="00402779">
      <w:pPr>
        <w:jc w:val="both"/>
        <w:rPr>
          <w:b/>
          <w:sz w:val="32"/>
          <w:szCs w:val="32"/>
        </w:rPr>
      </w:pPr>
    </w:p>
    <w:p w14:paraId="72AA02B3" w14:textId="77777777" w:rsidR="000A34A1" w:rsidRPr="0031403F" w:rsidRDefault="000A34A1" w:rsidP="00402779">
      <w:pPr>
        <w:jc w:val="both"/>
        <w:rPr>
          <w:b/>
          <w:sz w:val="32"/>
          <w:szCs w:val="32"/>
        </w:rPr>
      </w:pPr>
    </w:p>
    <w:p w14:paraId="69427449" w14:textId="77777777" w:rsidR="000A34A1" w:rsidRPr="0031403F" w:rsidRDefault="000A34A1" w:rsidP="00402779">
      <w:pPr>
        <w:jc w:val="both"/>
        <w:rPr>
          <w:b/>
          <w:sz w:val="32"/>
          <w:szCs w:val="32"/>
        </w:rPr>
      </w:pPr>
    </w:p>
    <w:p w14:paraId="3CC28321" w14:textId="77777777" w:rsidR="000A34A1" w:rsidRPr="0031403F" w:rsidRDefault="000A34A1" w:rsidP="00402779">
      <w:pPr>
        <w:jc w:val="both"/>
        <w:rPr>
          <w:b/>
          <w:sz w:val="32"/>
          <w:szCs w:val="32"/>
        </w:rPr>
      </w:pPr>
    </w:p>
    <w:p w14:paraId="1DAE994C" w14:textId="77777777" w:rsidR="000A34A1" w:rsidRPr="0031403F" w:rsidRDefault="000A34A1" w:rsidP="00402779">
      <w:pPr>
        <w:jc w:val="both"/>
        <w:rPr>
          <w:b/>
          <w:sz w:val="32"/>
          <w:szCs w:val="32"/>
        </w:rPr>
      </w:pPr>
    </w:p>
    <w:p w14:paraId="66676A12" w14:textId="77777777" w:rsidR="000A34A1" w:rsidRPr="0031403F" w:rsidRDefault="000A34A1" w:rsidP="00402779">
      <w:pPr>
        <w:jc w:val="both"/>
        <w:rPr>
          <w:b/>
          <w:sz w:val="32"/>
          <w:szCs w:val="32"/>
        </w:rPr>
      </w:pPr>
    </w:p>
    <w:p w14:paraId="179E12A7" w14:textId="77777777" w:rsidR="000A34A1" w:rsidRPr="0031403F" w:rsidRDefault="000A34A1" w:rsidP="00402779">
      <w:pPr>
        <w:jc w:val="both"/>
        <w:rPr>
          <w:b/>
          <w:sz w:val="32"/>
          <w:szCs w:val="32"/>
        </w:rPr>
      </w:pPr>
    </w:p>
    <w:p w14:paraId="3CEE9AF1" w14:textId="77777777" w:rsidR="000A34A1" w:rsidRPr="0031403F" w:rsidRDefault="000A34A1" w:rsidP="00402779">
      <w:pPr>
        <w:jc w:val="both"/>
        <w:rPr>
          <w:b/>
          <w:sz w:val="32"/>
          <w:szCs w:val="32"/>
        </w:rPr>
      </w:pPr>
    </w:p>
    <w:p w14:paraId="2678A8EA" w14:textId="77777777" w:rsidR="000A34A1" w:rsidRPr="0031403F" w:rsidRDefault="000A34A1" w:rsidP="00402779">
      <w:pPr>
        <w:jc w:val="both"/>
        <w:rPr>
          <w:b/>
          <w:sz w:val="32"/>
          <w:szCs w:val="32"/>
        </w:rPr>
      </w:pPr>
    </w:p>
    <w:p w14:paraId="36D65A5F" w14:textId="77777777" w:rsidR="000A34A1" w:rsidRPr="0031403F" w:rsidRDefault="000A34A1" w:rsidP="00402779">
      <w:pPr>
        <w:jc w:val="both"/>
        <w:rPr>
          <w:b/>
          <w:sz w:val="32"/>
          <w:szCs w:val="32"/>
        </w:rPr>
      </w:pPr>
    </w:p>
    <w:p w14:paraId="6AF19906" w14:textId="1219BA4C" w:rsidR="000A34A1" w:rsidRPr="0031403F" w:rsidRDefault="000A34A1" w:rsidP="00402779">
      <w:pPr>
        <w:jc w:val="both"/>
        <w:rPr>
          <w:b/>
          <w:sz w:val="32"/>
          <w:szCs w:val="32"/>
        </w:rPr>
      </w:pPr>
    </w:p>
    <w:p w14:paraId="000CAEEF" w14:textId="019FB895" w:rsidR="0031403F" w:rsidRPr="0031403F" w:rsidRDefault="0031403F" w:rsidP="00402779">
      <w:pPr>
        <w:jc w:val="both"/>
        <w:rPr>
          <w:b/>
          <w:sz w:val="32"/>
          <w:szCs w:val="32"/>
        </w:rPr>
      </w:pPr>
    </w:p>
    <w:p w14:paraId="0168EE5E" w14:textId="118732BB" w:rsidR="0031403F" w:rsidRDefault="0031403F" w:rsidP="00402779">
      <w:pPr>
        <w:jc w:val="both"/>
        <w:rPr>
          <w:b/>
          <w:sz w:val="32"/>
          <w:szCs w:val="32"/>
        </w:rPr>
      </w:pPr>
    </w:p>
    <w:p w14:paraId="0AB1DA6C" w14:textId="64151455" w:rsidR="00981E0B" w:rsidRDefault="00981E0B" w:rsidP="00402779">
      <w:pPr>
        <w:jc w:val="both"/>
        <w:rPr>
          <w:b/>
          <w:sz w:val="32"/>
          <w:szCs w:val="32"/>
          <w:lang w:val="sr-Cyrl-RS"/>
        </w:rPr>
      </w:pPr>
    </w:p>
    <w:p w14:paraId="17B9FC70" w14:textId="77777777" w:rsidR="00981E0B" w:rsidRPr="00981E0B" w:rsidRDefault="00981E0B" w:rsidP="00402779">
      <w:pPr>
        <w:jc w:val="both"/>
        <w:rPr>
          <w:b/>
          <w:sz w:val="32"/>
          <w:szCs w:val="32"/>
          <w:lang w:val="sr-Cyrl-RS"/>
        </w:rPr>
      </w:pPr>
    </w:p>
    <w:p w14:paraId="5BDCAB32" w14:textId="72535175" w:rsidR="004A5BB0" w:rsidRPr="0031403F" w:rsidRDefault="00B24DCD" w:rsidP="00402779">
      <w:pPr>
        <w:jc w:val="both"/>
        <w:rPr>
          <w:sz w:val="32"/>
          <w:szCs w:val="32"/>
        </w:rPr>
      </w:pPr>
      <w:r w:rsidRPr="0031403F">
        <w:rPr>
          <w:b/>
          <w:sz w:val="32"/>
          <w:szCs w:val="32"/>
        </w:rPr>
        <w:t xml:space="preserve">УВОД </w:t>
      </w:r>
    </w:p>
    <w:p w14:paraId="3A43EFE4" w14:textId="5BE5630B" w:rsidR="00981E0B" w:rsidRPr="004F3BB2" w:rsidRDefault="00981E0B" w:rsidP="00402779">
      <w:pPr>
        <w:jc w:val="both"/>
        <w:rPr>
          <w:i/>
        </w:rPr>
      </w:pPr>
      <w:r w:rsidRPr="004F3BB2">
        <w:rPr>
          <w:i/>
          <w:lang w:val="sr-Cyrl-RS"/>
        </w:rPr>
        <w:lastRenderedPageBreak/>
        <w:t>Проф. Љиљана Мирковић, председница Радне групе за израду водича добре клничке праксе ”З</w:t>
      </w:r>
      <w:r w:rsidR="00C14F68">
        <w:rPr>
          <w:i/>
          <w:lang w:val="sr-Cyrl-RS"/>
        </w:rPr>
        <w:t>дравствена з</w:t>
      </w:r>
      <w:r w:rsidRPr="004F3BB2">
        <w:rPr>
          <w:i/>
          <w:lang w:val="sr-Cyrl-RS"/>
        </w:rPr>
        <w:t>аштита жена у току трудноће”</w:t>
      </w:r>
    </w:p>
    <w:p w14:paraId="6B4F6EFF" w14:textId="3CF5BC41" w:rsidR="000C2946" w:rsidRPr="0031403F" w:rsidRDefault="00981E0B" w:rsidP="00402779">
      <w:pPr>
        <w:jc w:val="both"/>
        <w:rPr>
          <w:sz w:val="28"/>
          <w:szCs w:val="28"/>
        </w:rPr>
      </w:pPr>
      <w:r w:rsidRPr="0031403F">
        <w:rPr>
          <w:sz w:val="28"/>
          <w:szCs w:val="28"/>
        </w:rPr>
        <w:t xml:space="preserve"> </w:t>
      </w:r>
    </w:p>
    <w:p w14:paraId="0A685395" w14:textId="52262EE3" w:rsidR="000C2946" w:rsidRPr="0031403F" w:rsidRDefault="00B24DCD" w:rsidP="00402779">
      <w:pPr>
        <w:ind w:firstLine="720"/>
        <w:jc w:val="both"/>
      </w:pPr>
      <w:r w:rsidRPr="0031403F">
        <w:t>Антенатална здравствена заштита трудних жена представља скуп мера које се спроводе са циљем да се очува здравље, спречи оболевање мајке и роди донесено, здраво и за живот способно дете.</w:t>
      </w:r>
    </w:p>
    <w:p w14:paraId="457DF0C5" w14:textId="77777777" w:rsidR="00FC22FE" w:rsidRPr="0031403F" w:rsidRDefault="00FC22FE" w:rsidP="00402779">
      <w:pPr>
        <w:ind w:firstLine="720"/>
        <w:jc w:val="both"/>
      </w:pPr>
    </w:p>
    <w:p w14:paraId="5F5B3905" w14:textId="536B241D" w:rsidR="000C2946" w:rsidRPr="0031403F" w:rsidRDefault="00B24DCD" w:rsidP="00402779">
      <w:pPr>
        <w:ind w:firstLine="720"/>
        <w:jc w:val="both"/>
      </w:pPr>
      <w:r w:rsidRPr="0031403F">
        <w:t>Права жена у вези са материнством у Републици Србији дефинисан</w:t>
      </w:r>
      <w:r w:rsidR="008B7FA3">
        <w:rPr>
          <w:lang w:val="sr-Cyrl-RS"/>
        </w:rPr>
        <w:t>а</w:t>
      </w:r>
      <w:r w:rsidRPr="0031403F">
        <w:t xml:space="preserve"> су :</w:t>
      </w:r>
    </w:p>
    <w:p w14:paraId="49A75001" w14:textId="77777777" w:rsidR="000C2946" w:rsidRPr="0031403F" w:rsidRDefault="00B24DCD" w:rsidP="00402779">
      <w:pPr>
        <w:numPr>
          <w:ilvl w:val="0"/>
          <w:numId w:val="1"/>
        </w:numPr>
        <w:jc w:val="both"/>
      </w:pPr>
      <w:r w:rsidRPr="0031403F">
        <w:t>Законом о здравственој заштити</w:t>
      </w:r>
    </w:p>
    <w:p w14:paraId="32B51260" w14:textId="77777777" w:rsidR="000C2946" w:rsidRPr="0031403F" w:rsidRDefault="00B24DCD" w:rsidP="00402779">
      <w:pPr>
        <w:numPr>
          <w:ilvl w:val="0"/>
          <w:numId w:val="1"/>
        </w:numPr>
        <w:jc w:val="both"/>
      </w:pPr>
      <w:r w:rsidRPr="0031403F">
        <w:t>Законом о здраственом осигурању</w:t>
      </w:r>
    </w:p>
    <w:p w14:paraId="547F0BD9" w14:textId="286A803D" w:rsidR="000A34A1" w:rsidRPr="0031403F" w:rsidRDefault="00B24DCD" w:rsidP="0031403F">
      <w:pPr>
        <w:numPr>
          <w:ilvl w:val="0"/>
          <w:numId w:val="1"/>
        </w:numPr>
        <w:jc w:val="both"/>
      </w:pPr>
      <w:r w:rsidRPr="0031403F">
        <w:t>Правилником о садржају и обиму услуга из обавезног здравственог осигурања.</w:t>
      </w:r>
    </w:p>
    <w:p w14:paraId="18C678E8" w14:textId="77777777" w:rsidR="0031403F" w:rsidRPr="0031403F" w:rsidRDefault="0031403F" w:rsidP="008B7FA3">
      <w:pPr>
        <w:ind w:left="360"/>
        <w:jc w:val="both"/>
      </w:pPr>
    </w:p>
    <w:p w14:paraId="2063DAEE" w14:textId="0A0748C3" w:rsidR="000C2946" w:rsidRPr="0031403F" w:rsidRDefault="00B24DCD" w:rsidP="006B4297">
      <w:pPr>
        <w:ind w:firstLine="720"/>
        <w:jc w:val="both"/>
      </w:pPr>
      <w:r w:rsidRPr="0031403F">
        <w:t>Здравствени систем који пружа услуге трудницама базира се на следећим принципима:</w:t>
      </w:r>
    </w:p>
    <w:p w14:paraId="31D29961" w14:textId="77777777" w:rsidR="000C2946" w:rsidRPr="0031403F" w:rsidRDefault="00B24DCD" w:rsidP="00D70341">
      <w:pPr>
        <w:pStyle w:val="ListParagraph"/>
        <w:numPr>
          <w:ilvl w:val="0"/>
          <w:numId w:val="71"/>
        </w:numPr>
        <w:spacing w:after="0"/>
        <w:jc w:val="both"/>
        <w:rPr>
          <w:rFonts w:ascii="Times New Roman" w:hAnsi="Times New Roman" w:cs="Times New Roman"/>
          <w:color w:val="000000" w:themeColor="text1"/>
          <w:sz w:val="24"/>
          <w:szCs w:val="24"/>
        </w:rPr>
      </w:pPr>
      <w:r w:rsidRPr="0031403F">
        <w:rPr>
          <w:rFonts w:ascii="Times New Roman" w:hAnsi="Times New Roman" w:cs="Times New Roman"/>
          <w:color w:val="000000" w:themeColor="text1"/>
          <w:sz w:val="24"/>
          <w:szCs w:val="24"/>
        </w:rPr>
        <w:t>омогућити доступност потребног нивоа здравствене заштите</w:t>
      </w:r>
    </w:p>
    <w:p w14:paraId="7752EB90" w14:textId="77777777" w:rsidR="000C2946" w:rsidRPr="0031403F" w:rsidRDefault="00B24DCD" w:rsidP="00D70341">
      <w:pPr>
        <w:pStyle w:val="ListParagraph"/>
        <w:numPr>
          <w:ilvl w:val="0"/>
          <w:numId w:val="71"/>
        </w:numPr>
        <w:spacing w:after="0"/>
        <w:jc w:val="both"/>
        <w:rPr>
          <w:rFonts w:ascii="Times New Roman" w:hAnsi="Times New Roman" w:cs="Times New Roman"/>
          <w:color w:val="000000" w:themeColor="text1"/>
          <w:sz w:val="24"/>
          <w:szCs w:val="24"/>
        </w:rPr>
      </w:pPr>
      <w:r w:rsidRPr="0031403F">
        <w:rPr>
          <w:rFonts w:ascii="Times New Roman" w:hAnsi="Times New Roman" w:cs="Times New Roman"/>
          <w:color w:val="000000" w:themeColor="text1"/>
          <w:sz w:val="24"/>
          <w:szCs w:val="24"/>
        </w:rPr>
        <w:t>обезбедити континуитет здравствене заштите</w:t>
      </w:r>
    </w:p>
    <w:p w14:paraId="4323DE89" w14:textId="77777777" w:rsidR="000C2946" w:rsidRPr="0031403F" w:rsidRDefault="00B24DCD" w:rsidP="00D70341">
      <w:pPr>
        <w:pStyle w:val="ListParagraph"/>
        <w:numPr>
          <w:ilvl w:val="0"/>
          <w:numId w:val="71"/>
        </w:numPr>
        <w:spacing w:after="0"/>
        <w:jc w:val="both"/>
        <w:rPr>
          <w:rFonts w:ascii="Times New Roman" w:hAnsi="Times New Roman" w:cs="Times New Roman"/>
          <w:color w:val="000000" w:themeColor="text1"/>
          <w:sz w:val="24"/>
          <w:szCs w:val="24"/>
        </w:rPr>
      </w:pPr>
      <w:r w:rsidRPr="0031403F">
        <w:rPr>
          <w:rFonts w:ascii="Times New Roman" w:hAnsi="Times New Roman" w:cs="Times New Roman"/>
          <w:color w:val="000000" w:themeColor="text1"/>
          <w:sz w:val="24"/>
          <w:szCs w:val="24"/>
        </w:rPr>
        <w:t>обезбедити разумљивост здравствене заштите</w:t>
      </w:r>
    </w:p>
    <w:p w14:paraId="521D04E9" w14:textId="77777777" w:rsidR="000C2946" w:rsidRPr="0031403F" w:rsidRDefault="00B24DCD" w:rsidP="00D70341">
      <w:pPr>
        <w:pStyle w:val="ListParagraph"/>
        <w:numPr>
          <w:ilvl w:val="0"/>
          <w:numId w:val="71"/>
        </w:numPr>
        <w:spacing w:after="0"/>
        <w:jc w:val="both"/>
        <w:rPr>
          <w:rFonts w:ascii="Times New Roman" w:hAnsi="Times New Roman" w:cs="Times New Roman"/>
          <w:color w:val="000000" w:themeColor="text1"/>
          <w:sz w:val="24"/>
          <w:szCs w:val="24"/>
        </w:rPr>
      </w:pPr>
      <w:r w:rsidRPr="0031403F">
        <w:rPr>
          <w:rFonts w:ascii="Times New Roman" w:hAnsi="Times New Roman" w:cs="Times New Roman"/>
          <w:color w:val="000000" w:themeColor="text1"/>
          <w:sz w:val="24"/>
          <w:szCs w:val="24"/>
        </w:rPr>
        <w:t>промовисање ефикасног коришћења ресурса</w:t>
      </w:r>
    </w:p>
    <w:p w14:paraId="1E2C6244" w14:textId="27C29855" w:rsidR="006B4297" w:rsidRPr="0031403F" w:rsidRDefault="006B4297" w:rsidP="006B4297">
      <w:pPr>
        <w:ind w:left="720"/>
        <w:jc w:val="both"/>
      </w:pPr>
    </w:p>
    <w:p w14:paraId="07B66469" w14:textId="77777777" w:rsidR="005E00B3" w:rsidRPr="0031403F" w:rsidRDefault="00B24DCD" w:rsidP="0031403F">
      <w:pPr>
        <w:ind w:firstLine="720"/>
        <w:jc w:val="both"/>
      </w:pPr>
      <w:r w:rsidRPr="0031403F">
        <w:t>На примарном нивоу здравствене заштите  потребно је обезбедити:</w:t>
      </w:r>
    </w:p>
    <w:p w14:paraId="3D88FA59" w14:textId="41E4F5CC" w:rsidR="000C2946" w:rsidRPr="0031403F" w:rsidRDefault="00B24DCD" w:rsidP="00D70341">
      <w:pPr>
        <w:pStyle w:val="ListParagraph"/>
        <w:numPr>
          <w:ilvl w:val="0"/>
          <w:numId w:val="82"/>
        </w:numPr>
        <w:spacing w:after="0"/>
        <w:jc w:val="both"/>
        <w:rPr>
          <w:rFonts w:ascii="Times New Roman" w:hAnsi="Times New Roman" w:cs="Times New Roman"/>
          <w:sz w:val="24"/>
          <w:szCs w:val="24"/>
        </w:rPr>
      </w:pPr>
      <w:r w:rsidRPr="0031403F">
        <w:rPr>
          <w:rFonts w:ascii="Times New Roman" w:hAnsi="Times New Roman" w:cs="Times New Roman"/>
          <w:sz w:val="24"/>
          <w:szCs w:val="24"/>
        </w:rPr>
        <w:t>рано укључивање трудне жене у систем здравствене заштите;</w:t>
      </w:r>
    </w:p>
    <w:p w14:paraId="4AF8FFC6" w14:textId="0BFF5A50" w:rsidR="000C2946" w:rsidRPr="0031403F" w:rsidRDefault="00B24DCD" w:rsidP="00D70341">
      <w:pPr>
        <w:numPr>
          <w:ilvl w:val="0"/>
          <w:numId w:val="82"/>
        </w:numPr>
        <w:jc w:val="both"/>
      </w:pPr>
      <w:r w:rsidRPr="0031403F">
        <w:t>пружање предвиђене заштите у сваком поједин</w:t>
      </w:r>
      <w:r w:rsidR="0031403F" w:rsidRPr="0031403F">
        <w:rPr>
          <w:lang w:val="sr-Cyrl-RS"/>
        </w:rPr>
        <w:t>ач</w:t>
      </w:r>
      <w:r w:rsidRPr="0031403F">
        <w:t>ом случају</w:t>
      </w:r>
    </w:p>
    <w:p w14:paraId="4D7927CB" w14:textId="77777777" w:rsidR="000C2946" w:rsidRPr="0031403F" w:rsidRDefault="00B24DCD" w:rsidP="00D70341">
      <w:pPr>
        <w:numPr>
          <w:ilvl w:val="0"/>
          <w:numId w:val="82"/>
        </w:numPr>
        <w:jc w:val="both"/>
      </w:pPr>
      <w:r w:rsidRPr="0031403F">
        <w:t>свим трудним женама и њиховим породицама подршку, дати одговарајуће савете и информације</w:t>
      </w:r>
    </w:p>
    <w:p w14:paraId="3BF880EC" w14:textId="7673D2F2" w:rsidR="000C2946" w:rsidRPr="0031403F" w:rsidRDefault="00B24DCD" w:rsidP="00D70341">
      <w:pPr>
        <w:numPr>
          <w:ilvl w:val="0"/>
          <w:numId w:val="82"/>
        </w:numPr>
        <w:jc w:val="both"/>
      </w:pPr>
      <w:r w:rsidRPr="0031403F">
        <w:t xml:space="preserve">рано откривање ризика и упућивање на виши ниво </w:t>
      </w:r>
      <w:r w:rsidR="008B7FA3">
        <w:rPr>
          <w:lang w:val="sr-Cyrl-RS"/>
        </w:rPr>
        <w:t xml:space="preserve">здравствене </w:t>
      </w:r>
      <w:r w:rsidRPr="0031403F">
        <w:t>заштите</w:t>
      </w:r>
    </w:p>
    <w:p w14:paraId="47769FF9" w14:textId="77777777" w:rsidR="000C2946" w:rsidRPr="0031403F" w:rsidRDefault="00B24DCD" w:rsidP="00402779">
      <w:pPr>
        <w:jc w:val="both"/>
      </w:pPr>
      <w:r w:rsidRPr="0031403F">
        <w:t xml:space="preserve"> </w:t>
      </w:r>
    </w:p>
    <w:p w14:paraId="2CE3DCD0" w14:textId="77777777" w:rsidR="000C2946" w:rsidRPr="0031403F" w:rsidRDefault="00B24DCD" w:rsidP="00402779">
      <w:pPr>
        <w:ind w:firstLine="720"/>
        <w:jc w:val="both"/>
      </w:pPr>
      <w:r w:rsidRPr="0031403F">
        <w:t>Раним откривањем и правилном селекцијом угрожених трудноћа, интензивним надзором труднице и плода доприноси се да се сваки плод развија према свом максималном генетском потенцијалу.</w:t>
      </w:r>
    </w:p>
    <w:p w14:paraId="3C9AEABC" w14:textId="77777777" w:rsidR="000C2946" w:rsidRPr="0031403F" w:rsidRDefault="000C2946" w:rsidP="00402779">
      <w:pPr>
        <w:jc w:val="both"/>
      </w:pPr>
    </w:p>
    <w:p w14:paraId="1E2BF99A" w14:textId="77777777" w:rsidR="000C2946" w:rsidRPr="0031403F" w:rsidRDefault="000C2946" w:rsidP="00402779">
      <w:pPr>
        <w:jc w:val="both"/>
        <w:rPr>
          <w:sz w:val="28"/>
          <w:szCs w:val="28"/>
        </w:rPr>
      </w:pPr>
    </w:p>
    <w:p w14:paraId="1813517B" w14:textId="77777777" w:rsidR="000C2946" w:rsidRPr="0031403F" w:rsidRDefault="00B24DCD" w:rsidP="00402779">
      <w:pPr>
        <w:jc w:val="both"/>
        <w:rPr>
          <w:b/>
          <w:sz w:val="32"/>
          <w:szCs w:val="32"/>
        </w:rPr>
      </w:pPr>
      <w:r w:rsidRPr="0031403F">
        <w:br w:type="page"/>
      </w:r>
    </w:p>
    <w:p w14:paraId="38298891" w14:textId="77777777" w:rsidR="000C2946" w:rsidRPr="0031403F" w:rsidRDefault="000C2946" w:rsidP="00402779">
      <w:pPr>
        <w:pBdr>
          <w:top w:val="nil"/>
          <w:left w:val="nil"/>
          <w:bottom w:val="nil"/>
          <w:right w:val="nil"/>
          <w:between w:val="nil"/>
        </w:pBdr>
        <w:ind w:left="720" w:hanging="360"/>
        <w:jc w:val="both"/>
        <w:rPr>
          <w:color w:val="000000"/>
          <w:sz w:val="28"/>
          <w:szCs w:val="28"/>
        </w:rPr>
      </w:pPr>
    </w:p>
    <w:p w14:paraId="3FF0FB37" w14:textId="662B8758" w:rsidR="005E00B3" w:rsidRPr="007D0244" w:rsidRDefault="00B24DCD" w:rsidP="00402779">
      <w:pPr>
        <w:jc w:val="both"/>
        <w:rPr>
          <w:b/>
          <w:sz w:val="32"/>
          <w:szCs w:val="32"/>
        </w:rPr>
      </w:pPr>
      <w:r w:rsidRPr="0031403F">
        <w:rPr>
          <w:b/>
          <w:sz w:val="32"/>
          <w:szCs w:val="32"/>
        </w:rPr>
        <w:t>ЦИЉ ВОДИЧА</w:t>
      </w:r>
    </w:p>
    <w:p w14:paraId="5189D2B0" w14:textId="77777777" w:rsidR="000C2946" w:rsidRPr="0031403F" w:rsidRDefault="00B24DCD" w:rsidP="00402779">
      <w:pPr>
        <w:jc w:val="both"/>
        <w:rPr>
          <w:sz w:val="28"/>
          <w:szCs w:val="28"/>
        </w:rPr>
      </w:pPr>
      <w:r w:rsidRPr="0031403F">
        <w:rPr>
          <w:sz w:val="28"/>
          <w:szCs w:val="28"/>
        </w:rPr>
        <w:t xml:space="preserve"> </w:t>
      </w:r>
    </w:p>
    <w:p w14:paraId="2F647D8F" w14:textId="77777777" w:rsidR="000C2946" w:rsidRPr="0031403F" w:rsidRDefault="00B24DCD" w:rsidP="00D70341">
      <w:pPr>
        <w:numPr>
          <w:ilvl w:val="0"/>
          <w:numId w:val="33"/>
        </w:numPr>
        <w:jc w:val="both"/>
      </w:pPr>
      <w:r w:rsidRPr="0031403F">
        <w:t>Дефинисање процедура и стандарда здравствене заштите који се обезбеђују у току трудноће свим трудним женама на нивоу примарне здравствене заштите.</w:t>
      </w:r>
    </w:p>
    <w:p w14:paraId="3D31A5B3" w14:textId="77777777" w:rsidR="000C2946" w:rsidRPr="0031403F" w:rsidRDefault="000C2946" w:rsidP="00402779">
      <w:pPr>
        <w:ind w:left="720"/>
        <w:jc w:val="both"/>
      </w:pPr>
    </w:p>
    <w:p w14:paraId="34AE9A32" w14:textId="77777777" w:rsidR="000C2946" w:rsidRPr="0031403F" w:rsidRDefault="00B24DCD" w:rsidP="00D70341">
      <w:pPr>
        <w:numPr>
          <w:ilvl w:val="0"/>
          <w:numId w:val="33"/>
        </w:numPr>
        <w:jc w:val="both"/>
      </w:pPr>
      <w:r w:rsidRPr="0031403F">
        <w:t>Примена уједначених садржаја и мера заштите на примарном нивоу и дефинисање стања и поступака за које је потребно упућивање на секундарни и терцијарни ниво здравствене заштите.</w:t>
      </w:r>
    </w:p>
    <w:p w14:paraId="295E45A9" w14:textId="77777777" w:rsidR="000C2946" w:rsidRPr="0031403F" w:rsidRDefault="000C2946" w:rsidP="00402779">
      <w:pPr>
        <w:ind w:left="720"/>
        <w:jc w:val="both"/>
      </w:pPr>
    </w:p>
    <w:p w14:paraId="20A3218A" w14:textId="7D1D05D0" w:rsidR="000C2946" w:rsidRPr="0031403F" w:rsidRDefault="00B24DCD" w:rsidP="00D70341">
      <w:pPr>
        <w:numPr>
          <w:ilvl w:val="0"/>
          <w:numId w:val="33"/>
        </w:numPr>
        <w:jc w:val="both"/>
      </w:pPr>
      <w:r w:rsidRPr="0031403F">
        <w:t xml:space="preserve">Откривање ризика по здравље мајке и плода, као </w:t>
      </w:r>
      <w:r w:rsidR="008B7FA3">
        <w:rPr>
          <w:lang w:val="sr-Cyrl-RS"/>
        </w:rPr>
        <w:t xml:space="preserve">и </w:t>
      </w:r>
      <w:r w:rsidRPr="0031403F">
        <w:t>благовремено предузимање одговарајућих дијагностичких и терапијских процедура.</w:t>
      </w:r>
    </w:p>
    <w:p w14:paraId="1A5E49DD" w14:textId="24EEF08E" w:rsidR="00B24DCD" w:rsidRPr="0031403F" w:rsidRDefault="00B24DCD" w:rsidP="005E00B3">
      <w:pPr>
        <w:jc w:val="both"/>
        <w:rPr>
          <w:sz w:val="28"/>
          <w:szCs w:val="28"/>
        </w:rPr>
      </w:pPr>
      <w:r w:rsidRPr="0031403F">
        <w:rPr>
          <w:sz w:val="28"/>
          <w:szCs w:val="28"/>
        </w:rPr>
        <w:t xml:space="preserve"> </w:t>
      </w:r>
    </w:p>
    <w:p w14:paraId="2E44551D" w14:textId="4E4CE74A" w:rsidR="000C2946" w:rsidRPr="0031403F" w:rsidRDefault="000A34A1" w:rsidP="000A34A1">
      <w:pPr>
        <w:jc w:val="both"/>
        <w:rPr>
          <w:b/>
          <w:sz w:val="32"/>
          <w:szCs w:val="32"/>
        </w:rPr>
      </w:pPr>
      <w:r w:rsidRPr="0031403F">
        <w:rPr>
          <w:b/>
          <w:sz w:val="32"/>
          <w:szCs w:val="32"/>
          <w:lang w:val="sr-Cyrl-RS"/>
        </w:rPr>
        <w:t xml:space="preserve">1. </w:t>
      </w:r>
      <w:r w:rsidR="00B24DCD" w:rsidRPr="0031403F">
        <w:rPr>
          <w:b/>
          <w:sz w:val="32"/>
          <w:szCs w:val="32"/>
        </w:rPr>
        <w:t>ОПШТЕ ПРЕПОРУКЕ И ИНФОРМАЦИЈЕ ЗА СВЕ ТРУДНЕ ЖЕНЕ</w:t>
      </w:r>
    </w:p>
    <w:p w14:paraId="45821095" w14:textId="3C2C8782" w:rsidR="005E00B3" w:rsidRPr="0031403F" w:rsidRDefault="005E00B3" w:rsidP="000A34A1">
      <w:pPr>
        <w:jc w:val="both"/>
        <w:rPr>
          <w:sz w:val="28"/>
          <w:szCs w:val="28"/>
          <w:lang w:val="sr-Cyrl-RS"/>
        </w:rPr>
      </w:pPr>
    </w:p>
    <w:p w14:paraId="0E820B5C" w14:textId="77777777" w:rsidR="000C2946" w:rsidRPr="0031403F" w:rsidRDefault="00B24DCD" w:rsidP="00402779">
      <w:pPr>
        <w:jc w:val="both"/>
        <w:rPr>
          <w:sz w:val="28"/>
          <w:szCs w:val="28"/>
        </w:rPr>
      </w:pPr>
      <w:r w:rsidRPr="0031403F">
        <w:rPr>
          <w:sz w:val="28"/>
          <w:szCs w:val="28"/>
        </w:rPr>
        <w:t xml:space="preserve"> </w:t>
      </w:r>
    </w:p>
    <w:p w14:paraId="2DFA8963" w14:textId="77777777" w:rsidR="000C2946" w:rsidRPr="0031403F" w:rsidRDefault="00B24DCD" w:rsidP="00402779">
      <w:pPr>
        <w:ind w:firstLine="720"/>
        <w:jc w:val="both"/>
      </w:pPr>
      <w:r w:rsidRPr="0031403F">
        <w:t>Свакој трудној жени треба пружити:</w:t>
      </w:r>
    </w:p>
    <w:p w14:paraId="7F7560F2" w14:textId="77777777" w:rsidR="000C2946" w:rsidRPr="0031403F" w:rsidRDefault="00B24DCD" w:rsidP="00D70341">
      <w:pPr>
        <w:numPr>
          <w:ilvl w:val="0"/>
          <w:numId w:val="34"/>
        </w:numPr>
        <w:jc w:val="both"/>
      </w:pPr>
      <w:r w:rsidRPr="0031403F">
        <w:t>одговарајуће информације о организацији здравствене заштите у току трудноће где ће се обезбеђивати заштита, ко је од здравствених радника за то задужен и сл.;</w:t>
      </w:r>
    </w:p>
    <w:p w14:paraId="551516C7" w14:textId="77777777" w:rsidR="000C2946" w:rsidRPr="0031403F" w:rsidRDefault="00B24DCD" w:rsidP="00D70341">
      <w:pPr>
        <w:numPr>
          <w:ilvl w:val="0"/>
          <w:numId w:val="34"/>
        </w:numPr>
        <w:jc w:val="both"/>
      </w:pPr>
      <w:r w:rsidRPr="0031403F">
        <w:t>при првој посети информацију о томе како ће се и шта спроводити у оквиру ове заштите; препоручити здраво понашање, укључујући и начин исхране;</w:t>
      </w:r>
    </w:p>
    <w:p w14:paraId="2517BBAB" w14:textId="7300265F" w:rsidR="000C2946" w:rsidRPr="0031403F" w:rsidRDefault="00B24DCD" w:rsidP="00D70341">
      <w:pPr>
        <w:numPr>
          <w:ilvl w:val="0"/>
          <w:numId w:val="34"/>
        </w:numPr>
        <w:jc w:val="both"/>
      </w:pPr>
      <w:r w:rsidRPr="0031403F">
        <w:t>прилику да буде укључена у групни здравствено-</w:t>
      </w:r>
      <w:r w:rsidR="00FC22FE" w:rsidRPr="0031403F">
        <w:rPr>
          <w:lang w:val="sr-Cyrl-RS"/>
        </w:rPr>
        <w:t>едукативни</w:t>
      </w:r>
      <w:r w:rsidRPr="0031403F">
        <w:t xml:space="preserve"> рад и обезбедити јој писане информације о основним променама у току трудноће и правима везаним за антенаталну заштиту;</w:t>
      </w:r>
    </w:p>
    <w:p w14:paraId="1A874DC4" w14:textId="77777777" w:rsidR="000C2946" w:rsidRPr="0031403F" w:rsidRDefault="00B24DCD" w:rsidP="00D70341">
      <w:pPr>
        <w:numPr>
          <w:ilvl w:val="0"/>
          <w:numId w:val="34"/>
        </w:numPr>
        <w:jc w:val="both"/>
      </w:pPr>
      <w:r w:rsidRPr="0031403F">
        <w:t>при свакој посети потпуну информацију, јасно објашњење и охрабрити је у постављању питања;</w:t>
      </w:r>
    </w:p>
    <w:p w14:paraId="53BF05FC" w14:textId="77777777" w:rsidR="000C2946" w:rsidRPr="003B42BE" w:rsidRDefault="00B24DCD" w:rsidP="00D70341">
      <w:pPr>
        <w:numPr>
          <w:ilvl w:val="0"/>
          <w:numId w:val="34"/>
        </w:numPr>
        <w:jc w:val="both"/>
      </w:pPr>
      <w:r w:rsidRPr="0031403F">
        <w:t>пре извођења скрининг теста потпуно објашњење зашто се тај тест изводи, уз нагласак да жена има право да прихвати тест или да га одбије.</w:t>
      </w:r>
    </w:p>
    <w:p w14:paraId="2AF88D85" w14:textId="77777777" w:rsidR="003B42BE" w:rsidRDefault="003B42BE" w:rsidP="003B42BE">
      <w:pPr>
        <w:ind w:left="360"/>
        <w:jc w:val="both"/>
        <w:rPr>
          <w:lang w:val="sr-Cyrl-RS"/>
        </w:rPr>
      </w:pPr>
    </w:p>
    <w:p w14:paraId="43921136" w14:textId="0EA5EEF2" w:rsidR="003B42BE" w:rsidRPr="003B42BE" w:rsidRDefault="003B42BE" w:rsidP="003B42BE">
      <w:pPr>
        <w:ind w:left="360"/>
        <w:jc w:val="both"/>
        <w:rPr>
          <w:b/>
          <w:bCs/>
        </w:rPr>
      </w:pPr>
      <w:r w:rsidRPr="003B42BE">
        <w:rPr>
          <w:b/>
          <w:bCs/>
          <w:lang w:val="sr-Cyrl-RS"/>
        </w:rPr>
        <w:t>(Степен препоруке 2, ниво доказа Б)</w:t>
      </w:r>
    </w:p>
    <w:p w14:paraId="62556DB6" w14:textId="77777777" w:rsidR="000C2946" w:rsidRPr="0031403F" w:rsidRDefault="00B24DCD" w:rsidP="00402779">
      <w:pPr>
        <w:jc w:val="both"/>
        <w:rPr>
          <w:sz w:val="28"/>
          <w:szCs w:val="28"/>
        </w:rPr>
      </w:pPr>
      <w:r w:rsidRPr="0031403F">
        <w:rPr>
          <w:sz w:val="28"/>
          <w:szCs w:val="28"/>
        </w:rPr>
        <w:t xml:space="preserve"> </w:t>
      </w:r>
    </w:p>
    <w:p w14:paraId="025EBECE" w14:textId="69C47789" w:rsidR="000C2946" w:rsidRPr="0031403F" w:rsidRDefault="000A34A1" w:rsidP="004F3BB2">
      <w:pPr>
        <w:jc w:val="both"/>
        <w:rPr>
          <w:b/>
          <w:sz w:val="32"/>
          <w:szCs w:val="32"/>
        </w:rPr>
      </w:pPr>
      <w:r w:rsidRPr="0031403F">
        <w:rPr>
          <w:b/>
          <w:sz w:val="32"/>
          <w:szCs w:val="32"/>
          <w:lang w:val="sr-Cyrl-RS"/>
        </w:rPr>
        <w:t>2.</w:t>
      </w:r>
      <w:r w:rsidR="00981E0B">
        <w:rPr>
          <w:b/>
          <w:sz w:val="32"/>
          <w:szCs w:val="32"/>
          <w:lang w:val="sr-Cyrl-RS"/>
        </w:rPr>
        <w:t xml:space="preserve"> </w:t>
      </w:r>
      <w:r w:rsidR="00B24DCD" w:rsidRPr="0031403F">
        <w:rPr>
          <w:b/>
          <w:sz w:val="32"/>
          <w:szCs w:val="32"/>
        </w:rPr>
        <w:t>ОПШТЕ КАРАКТЕРИСТИКЕ ОРГАНИЗАЦИЈЕ</w:t>
      </w:r>
      <w:r w:rsidR="008B7FA3">
        <w:rPr>
          <w:b/>
          <w:sz w:val="32"/>
          <w:szCs w:val="32"/>
          <w:lang w:val="sr-Cyrl-RS"/>
        </w:rPr>
        <w:t xml:space="preserve"> </w:t>
      </w:r>
      <w:r w:rsidR="00B24DCD" w:rsidRPr="0031403F">
        <w:rPr>
          <w:b/>
          <w:sz w:val="32"/>
          <w:szCs w:val="32"/>
        </w:rPr>
        <w:t>ЗАДР</w:t>
      </w:r>
      <w:r w:rsidR="00B24DCD" w:rsidRPr="0031403F">
        <w:rPr>
          <w:b/>
          <w:sz w:val="32"/>
          <w:szCs w:val="32"/>
          <w:lang w:val="sr-Cyrl-RS"/>
        </w:rPr>
        <w:t>А</w:t>
      </w:r>
      <w:r w:rsidR="00B24DCD" w:rsidRPr="0031403F">
        <w:rPr>
          <w:b/>
          <w:sz w:val="32"/>
          <w:szCs w:val="32"/>
        </w:rPr>
        <w:t>ВСТВЕНЕ</w:t>
      </w:r>
      <w:r w:rsidR="00ED4139">
        <w:rPr>
          <w:b/>
          <w:sz w:val="32"/>
          <w:szCs w:val="32"/>
        </w:rPr>
        <w:t xml:space="preserve"> </w:t>
      </w:r>
      <w:r w:rsidR="00B24DCD" w:rsidRPr="0031403F">
        <w:rPr>
          <w:b/>
          <w:sz w:val="32"/>
          <w:szCs w:val="32"/>
        </w:rPr>
        <w:t xml:space="preserve"> ЗАШТИТЕ СА КОЈИМА ТРЕБА УПОЗНАТИ СВАКУ ТРУДНИЦЕ</w:t>
      </w:r>
    </w:p>
    <w:p w14:paraId="07CA9698" w14:textId="1357519C" w:rsidR="000C2946" w:rsidRPr="0031403F" w:rsidRDefault="000C2946" w:rsidP="00402779">
      <w:pPr>
        <w:jc w:val="both"/>
        <w:rPr>
          <w:sz w:val="28"/>
          <w:szCs w:val="28"/>
        </w:rPr>
      </w:pPr>
    </w:p>
    <w:p w14:paraId="01FFE9B7" w14:textId="152B6E1F" w:rsidR="000C2946" w:rsidRPr="0031403F" w:rsidRDefault="00CB2CE7" w:rsidP="00402779">
      <w:pPr>
        <w:ind w:firstLine="720"/>
        <w:jc w:val="both"/>
        <w:rPr>
          <w:b/>
          <w:sz w:val="28"/>
          <w:szCs w:val="28"/>
          <w:lang w:val="sr-Cyrl-RS"/>
        </w:rPr>
      </w:pPr>
      <w:r w:rsidRPr="0031403F">
        <w:rPr>
          <w:b/>
          <w:sz w:val="28"/>
          <w:szCs w:val="28"/>
          <w:lang w:val="sr-Cyrl-RS"/>
        </w:rPr>
        <w:t xml:space="preserve">2.1. </w:t>
      </w:r>
      <w:r w:rsidR="00B24DCD" w:rsidRPr="0031403F">
        <w:rPr>
          <w:b/>
          <w:sz w:val="28"/>
          <w:szCs w:val="28"/>
        </w:rPr>
        <w:t xml:space="preserve">Ко пружа </w:t>
      </w:r>
      <w:r w:rsidRPr="0031403F">
        <w:rPr>
          <w:b/>
          <w:sz w:val="28"/>
          <w:szCs w:val="28"/>
          <w:lang w:val="sr-Cyrl-RS"/>
        </w:rPr>
        <w:t xml:space="preserve">здравствену </w:t>
      </w:r>
      <w:r w:rsidR="00B24DCD" w:rsidRPr="0031403F">
        <w:rPr>
          <w:b/>
          <w:sz w:val="28"/>
          <w:szCs w:val="28"/>
        </w:rPr>
        <w:t>заштит</w:t>
      </w:r>
      <w:r w:rsidRPr="0031403F">
        <w:rPr>
          <w:b/>
          <w:sz w:val="28"/>
          <w:szCs w:val="28"/>
          <w:lang w:val="sr-Cyrl-RS"/>
        </w:rPr>
        <w:t>у трудној жени</w:t>
      </w:r>
    </w:p>
    <w:p w14:paraId="3E2C6045" w14:textId="77777777" w:rsidR="00EB54A6" w:rsidRPr="0031403F" w:rsidRDefault="00EB54A6" w:rsidP="00402779">
      <w:pPr>
        <w:ind w:firstLine="720"/>
        <w:jc w:val="both"/>
        <w:rPr>
          <w:b/>
          <w:lang w:val="sr-Cyrl-RS"/>
        </w:rPr>
      </w:pPr>
    </w:p>
    <w:p w14:paraId="51B5C732" w14:textId="4BC82621" w:rsidR="000C2946" w:rsidRPr="0031403F" w:rsidRDefault="00B24DCD" w:rsidP="00D70341">
      <w:pPr>
        <w:numPr>
          <w:ilvl w:val="0"/>
          <w:numId w:val="4"/>
        </w:numPr>
        <w:jc w:val="both"/>
      </w:pPr>
      <w:r w:rsidRPr="0031403F">
        <w:t>Одговарајући број компетентних, оспособљених, надзираних и адекватно плаћених квалификованих здравствених радника с одговарајућом комбинацијом вештина, који раде у тимовима</w:t>
      </w:r>
      <w:r w:rsidR="003B42BE">
        <w:rPr>
          <w:lang w:val="sr-Cyrl-RS"/>
        </w:rPr>
        <w:t>;</w:t>
      </w:r>
      <w:r w:rsidRPr="0031403F">
        <w:t xml:space="preserve"> </w:t>
      </w:r>
      <w:r w:rsidR="003B42BE">
        <w:rPr>
          <w:lang w:val="sr-Cyrl-RS"/>
        </w:rPr>
        <w:t>г</w:t>
      </w:r>
      <w:r w:rsidRPr="0031403F">
        <w:t xml:space="preserve">инеколог-акушер и бабица на примарном нивоу чине основни тим здравствене заштите трудне жене са физиолошком трудноћом, коме се придружују поливалентна патронажна сестра и стоматолог. </w:t>
      </w:r>
    </w:p>
    <w:p w14:paraId="45A79CD1" w14:textId="5EA9F435" w:rsidR="000C2946" w:rsidRPr="0031403F" w:rsidRDefault="00B24DCD" w:rsidP="00D70341">
      <w:pPr>
        <w:numPr>
          <w:ilvl w:val="0"/>
          <w:numId w:val="4"/>
        </w:numPr>
        <w:jc w:val="both"/>
      </w:pPr>
      <w:r w:rsidRPr="0031403F">
        <w:lastRenderedPageBreak/>
        <w:t xml:space="preserve">Медицински тим се редовно практично усавршава </w:t>
      </w:r>
      <w:r w:rsidR="003B42BE" w:rsidRPr="00F416C8">
        <w:rPr>
          <w:bCs/>
          <w:lang w:val="sr-Cyrl-RS"/>
        </w:rPr>
        <w:t>за</w:t>
      </w:r>
      <w:r w:rsidRPr="0031403F">
        <w:t xml:space="preserve"> рад у подручју пружања услуга како би се омогућило ефикасно пружање матерналне заштите уз поштовање достојанства жена у складу са законом (континуирана едукација)</w:t>
      </w:r>
    </w:p>
    <w:p w14:paraId="4A37C4BC" w14:textId="6BD86867" w:rsidR="000C2946" w:rsidRPr="0031403F" w:rsidRDefault="00B24DCD" w:rsidP="00D70341">
      <w:pPr>
        <w:numPr>
          <w:ilvl w:val="0"/>
          <w:numId w:val="4"/>
        </w:numPr>
        <w:jc w:val="both"/>
      </w:pPr>
      <w:r w:rsidRPr="0031403F">
        <w:t>Тимови имају редовни супортивни надзор од стране начелника/руководиоца службе</w:t>
      </w:r>
    </w:p>
    <w:p w14:paraId="58832CB9" w14:textId="31F0369F" w:rsidR="000C2946" w:rsidRPr="0031403F" w:rsidRDefault="00B24DCD" w:rsidP="00D70341">
      <w:pPr>
        <w:numPr>
          <w:ilvl w:val="0"/>
          <w:numId w:val="4"/>
        </w:numPr>
        <w:jc w:val="both"/>
      </w:pPr>
      <w:r w:rsidRPr="0031403F">
        <w:t>Тимови имају редовне састанке ради прегледа пракси матерналне заштите уз пуно пошт</w:t>
      </w:r>
      <w:r w:rsidR="003B42BE">
        <w:rPr>
          <w:lang w:val="sr-Cyrl-RS"/>
        </w:rPr>
        <w:t>о</w:t>
      </w:r>
      <w:r w:rsidRPr="0031403F">
        <w:t>вање достојанства трудних жена</w:t>
      </w:r>
    </w:p>
    <w:p w14:paraId="3B579989" w14:textId="77777777" w:rsidR="000C2946" w:rsidRPr="0031403F" w:rsidRDefault="00B24DCD" w:rsidP="00D70341">
      <w:pPr>
        <w:numPr>
          <w:ilvl w:val="0"/>
          <w:numId w:val="4"/>
        </w:numPr>
        <w:jc w:val="both"/>
      </w:pPr>
      <w:r w:rsidRPr="0031403F">
        <w:t xml:space="preserve">Постоји лако доступан механизам за кориснике услуга и здравствене раднике  који пружају услуге за подношење </w:t>
      </w:r>
      <w:r w:rsidRPr="00F416C8">
        <w:rPr>
          <w:bCs/>
        </w:rPr>
        <w:t>притужби</w:t>
      </w:r>
      <w:r w:rsidRPr="00F416C8">
        <w:t xml:space="preserve"> у</w:t>
      </w:r>
      <w:r w:rsidRPr="0031403F">
        <w:t>прави (нпр. кутија за похвале/жалбе која мора бити постављена на видном месту у чекаоници)</w:t>
      </w:r>
    </w:p>
    <w:p w14:paraId="2AA9FEED" w14:textId="448CCED5" w:rsidR="000C2946" w:rsidRPr="0031403F" w:rsidRDefault="00B24DCD" w:rsidP="00D70341">
      <w:pPr>
        <w:numPr>
          <w:ilvl w:val="0"/>
          <w:numId w:val="4"/>
        </w:numPr>
        <w:jc w:val="both"/>
      </w:pPr>
      <w:r w:rsidRPr="0031403F">
        <w:t>Успостављање механизама одговорности у случају лошег поступања или повреда права/прописа</w:t>
      </w:r>
    </w:p>
    <w:p w14:paraId="56A5A1FD" w14:textId="6EFAC33A" w:rsidR="000C2946" w:rsidRPr="00EA6C6D" w:rsidRDefault="00B24DCD" w:rsidP="00D70341">
      <w:pPr>
        <w:numPr>
          <w:ilvl w:val="0"/>
          <w:numId w:val="4"/>
        </w:numPr>
        <w:jc w:val="both"/>
      </w:pPr>
      <w:r w:rsidRPr="0031403F">
        <w:t>Успостављање поступка</w:t>
      </w:r>
      <w:r w:rsidR="003B42BE">
        <w:rPr>
          <w:lang w:val="sr-Cyrl-RS"/>
        </w:rPr>
        <w:t xml:space="preserve"> </w:t>
      </w:r>
      <w:r w:rsidRPr="0031403F">
        <w:t>информисаног пристанка</w:t>
      </w:r>
      <w:r w:rsidR="003B42BE">
        <w:rPr>
          <w:lang w:val="sr-Cyrl-RS"/>
        </w:rPr>
        <w:t xml:space="preserve"> </w:t>
      </w:r>
      <w:r w:rsidR="003B42BE" w:rsidRPr="00EA6C6D">
        <w:rPr>
          <w:bCs/>
          <w:lang w:val="sr-Cyrl-RS"/>
        </w:rPr>
        <w:t>трудне жене</w:t>
      </w:r>
    </w:p>
    <w:p w14:paraId="632BFCAB" w14:textId="77777777" w:rsidR="003B42BE" w:rsidRDefault="003B42BE" w:rsidP="003B42BE">
      <w:pPr>
        <w:ind w:left="360"/>
        <w:jc w:val="both"/>
        <w:rPr>
          <w:b/>
          <w:bCs/>
          <w:lang w:val="sr-Cyrl-RS"/>
        </w:rPr>
      </w:pPr>
    </w:p>
    <w:p w14:paraId="0D5F6A5F" w14:textId="208081A6" w:rsidR="003B42BE" w:rsidRPr="0031403F" w:rsidRDefault="003B42BE" w:rsidP="003B42BE">
      <w:pPr>
        <w:ind w:left="360"/>
        <w:jc w:val="both"/>
      </w:pPr>
      <w:r w:rsidRPr="003B42BE">
        <w:rPr>
          <w:b/>
          <w:bCs/>
          <w:lang w:val="sr-Cyrl-RS"/>
        </w:rPr>
        <w:t>(Степен препоруке 2, ниво доказа Б)</w:t>
      </w:r>
    </w:p>
    <w:p w14:paraId="74D3B327" w14:textId="25B4267C" w:rsidR="00B24DCD" w:rsidRPr="0031403F" w:rsidRDefault="00B24DCD" w:rsidP="00402779">
      <w:pPr>
        <w:jc w:val="both"/>
        <w:rPr>
          <w:b/>
          <w:sz w:val="28"/>
          <w:szCs w:val="28"/>
        </w:rPr>
      </w:pPr>
    </w:p>
    <w:p w14:paraId="788CCA03" w14:textId="6A49B8E8" w:rsidR="000C2946" w:rsidRPr="0031403F" w:rsidRDefault="00CB2CE7" w:rsidP="00402779">
      <w:pPr>
        <w:ind w:firstLine="720"/>
        <w:jc w:val="both"/>
        <w:rPr>
          <w:b/>
          <w:sz w:val="28"/>
          <w:szCs w:val="28"/>
          <w:lang w:val="sr-Cyrl-RS"/>
        </w:rPr>
      </w:pPr>
      <w:r w:rsidRPr="0031403F">
        <w:rPr>
          <w:b/>
          <w:sz w:val="28"/>
          <w:szCs w:val="28"/>
          <w:lang w:val="sr-Cyrl-RS"/>
        </w:rPr>
        <w:t xml:space="preserve">2.2. </w:t>
      </w:r>
      <w:r w:rsidR="00B24DCD" w:rsidRPr="0031403F">
        <w:rPr>
          <w:b/>
          <w:sz w:val="28"/>
          <w:szCs w:val="28"/>
        </w:rPr>
        <w:t>Континуитет здравствене заштите</w:t>
      </w:r>
      <w:r w:rsidRPr="0031403F">
        <w:rPr>
          <w:b/>
          <w:sz w:val="28"/>
          <w:szCs w:val="28"/>
          <w:lang w:val="sr-Cyrl-RS"/>
        </w:rPr>
        <w:t xml:space="preserve"> трудне жене</w:t>
      </w:r>
    </w:p>
    <w:p w14:paraId="294792F8" w14:textId="77777777" w:rsidR="00EB54A6" w:rsidRPr="0031403F" w:rsidRDefault="00EB54A6" w:rsidP="005E00B3">
      <w:pPr>
        <w:jc w:val="both"/>
        <w:rPr>
          <w:b/>
          <w:lang w:val="sr-Cyrl-RS"/>
        </w:rPr>
      </w:pPr>
    </w:p>
    <w:p w14:paraId="4C2ED631" w14:textId="617C8E3E" w:rsidR="000C2946" w:rsidRPr="0031403F" w:rsidRDefault="00B24DCD" w:rsidP="00D70341">
      <w:pPr>
        <w:numPr>
          <w:ilvl w:val="0"/>
          <w:numId w:val="36"/>
        </w:numPr>
        <w:jc w:val="both"/>
      </w:pPr>
      <w:r w:rsidRPr="0031403F">
        <w:t xml:space="preserve">Антенаталну заштиту пружају стручњаци са којима се трудна жена осећа безбедно и </w:t>
      </w:r>
      <w:r w:rsidRPr="00EA6C6D">
        <w:rPr>
          <w:bCs/>
        </w:rPr>
        <w:t>ко</w:t>
      </w:r>
      <w:r w:rsidR="003B42BE" w:rsidRPr="00EA6C6D">
        <w:rPr>
          <w:bCs/>
          <w:lang w:val="sr-Cyrl-RS"/>
        </w:rPr>
        <w:t>м</w:t>
      </w:r>
      <w:r w:rsidRPr="00EA6C6D">
        <w:rPr>
          <w:bCs/>
        </w:rPr>
        <w:t>форно</w:t>
      </w:r>
      <w:r w:rsidRPr="00EA6C6D">
        <w:t xml:space="preserve"> </w:t>
      </w:r>
      <w:r w:rsidRPr="0031403F">
        <w:t>и који су способни да пруже континуирану здравствену заштиту уз пуно поштовање њеног достојанства</w:t>
      </w:r>
      <w:r w:rsidR="003B42BE">
        <w:rPr>
          <w:lang w:val="sr-Cyrl-RS"/>
        </w:rPr>
        <w:t>;</w:t>
      </w:r>
      <w:r w:rsidRPr="0031403F">
        <w:t xml:space="preserve"> </w:t>
      </w:r>
      <w:r w:rsidR="003B42BE">
        <w:rPr>
          <w:lang w:val="sr-Cyrl-RS"/>
        </w:rPr>
        <w:t>с</w:t>
      </w:r>
      <w:r w:rsidRPr="0031403F">
        <w:t xml:space="preserve">талност изабраног тима треба да постоји током </w:t>
      </w:r>
      <w:r w:rsidR="003B42BE" w:rsidRPr="00EA6C6D">
        <w:rPr>
          <w:bCs/>
          <w:lang w:val="sr-Cyrl-RS"/>
        </w:rPr>
        <w:t>трајања</w:t>
      </w:r>
      <w:r w:rsidRPr="00EA6C6D">
        <w:t xml:space="preserve"> </w:t>
      </w:r>
      <w:r w:rsidRPr="0031403F">
        <w:t>трудноће.</w:t>
      </w:r>
    </w:p>
    <w:p w14:paraId="3BDBEE71" w14:textId="6E612E68" w:rsidR="000C2946" w:rsidRPr="00CF2422" w:rsidRDefault="00B24DCD" w:rsidP="00D70341">
      <w:pPr>
        <w:numPr>
          <w:ilvl w:val="0"/>
          <w:numId w:val="36"/>
        </w:numPr>
        <w:jc w:val="both"/>
      </w:pPr>
      <w:r w:rsidRPr="0031403F">
        <w:t xml:space="preserve">Систем </w:t>
      </w:r>
      <w:r w:rsidR="00C14F68" w:rsidRPr="00EA6C6D">
        <w:rPr>
          <w:bCs/>
          <w:lang w:val="sr-Cyrl-RS"/>
        </w:rPr>
        <w:t>упућивања</w:t>
      </w:r>
      <w:r w:rsidRPr="0031403F">
        <w:t xml:space="preserve"> мора постојати, тако да у случају када постоји потреба за допунским процедурама у дијагностици и третману, трудна жена</w:t>
      </w:r>
      <w:r w:rsidR="003B42BE">
        <w:rPr>
          <w:lang w:val="sr-Cyrl-RS"/>
        </w:rPr>
        <w:t xml:space="preserve"> </w:t>
      </w:r>
      <w:r w:rsidR="003B42BE" w:rsidRPr="00EA6C6D">
        <w:rPr>
          <w:bCs/>
          <w:lang w:val="sr-Cyrl-RS"/>
        </w:rPr>
        <w:t>тр</w:t>
      </w:r>
      <w:r w:rsidR="00CF2422" w:rsidRPr="00EA6C6D">
        <w:rPr>
          <w:bCs/>
          <w:lang w:val="sr-Cyrl-RS"/>
        </w:rPr>
        <w:t>е</w:t>
      </w:r>
      <w:r w:rsidR="003B42BE" w:rsidRPr="00EA6C6D">
        <w:rPr>
          <w:bCs/>
          <w:lang w:val="sr-Cyrl-RS"/>
        </w:rPr>
        <w:t>ба да</w:t>
      </w:r>
      <w:r w:rsidRPr="0031403F">
        <w:t xml:space="preserve"> буде упућена одговарајућем специјалисти.</w:t>
      </w:r>
    </w:p>
    <w:p w14:paraId="69278BA5" w14:textId="77777777" w:rsidR="00CF2422" w:rsidRDefault="00CF2422" w:rsidP="00CF2422">
      <w:pPr>
        <w:ind w:left="360"/>
        <w:jc w:val="both"/>
        <w:rPr>
          <w:lang w:val="sr-Cyrl-RS"/>
        </w:rPr>
      </w:pPr>
    </w:p>
    <w:p w14:paraId="0325EAA2" w14:textId="60A6F9B4" w:rsidR="00CF2422" w:rsidRPr="0031403F" w:rsidRDefault="00CF2422" w:rsidP="00CF2422">
      <w:pPr>
        <w:ind w:left="360"/>
        <w:jc w:val="both"/>
      </w:pPr>
      <w:r w:rsidRPr="003B42BE">
        <w:rPr>
          <w:b/>
          <w:bCs/>
          <w:lang w:val="sr-Cyrl-RS"/>
        </w:rPr>
        <w:t>(Степен препоруке 2, ниво доказа Б)</w:t>
      </w:r>
    </w:p>
    <w:p w14:paraId="7F573A51" w14:textId="77777777" w:rsidR="000C2946" w:rsidRPr="0031403F" w:rsidRDefault="000C2946" w:rsidP="00402779">
      <w:pPr>
        <w:jc w:val="both"/>
        <w:rPr>
          <w:sz w:val="28"/>
          <w:szCs w:val="28"/>
        </w:rPr>
      </w:pPr>
    </w:p>
    <w:p w14:paraId="50652A63" w14:textId="74EC102D" w:rsidR="000C2946" w:rsidRPr="0031403F" w:rsidRDefault="00EB54A6" w:rsidP="00402779">
      <w:pPr>
        <w:ind w:firstLine="720"/>
        <w:jc w:val="both"/>
        <w:rPr>
          <w:b/>
          <w:sz w:val="28"/>
          <w:szCs w:val="28"/>
          <w:lang w:val="sr-Cyrl-RS"/>
        </w:rPr>
      </w:pPr>
      <w:r w:rsidRPr="0031403F">
        <w:rPr>
          <w:b/>
          <w:sz w:val="28"/>
          <w:szCs w:val="28"/>
          <w:lang w:val="sr-Cyrl-RS"/>
        </w:rPr>
        <w:t>2.3</w:t>
      </w:r>
      <w:r w:rsidR="000A34A1" w:rsidRPr="0031403F">
        <w:rPr>
          <w:b/>
          <w:sz w:val="28"/>
          <w:szCs w:val="28"/>
          <w:lang w:val="sr-Cyrl-RS"/>
        </w:rPr>
        <w:t>.</w:t>
      </w:r>
      <w:r w:rsidRPr="0031403F">
        <w:rPr>
          <w:b/>
          <w:sz w:val="28"/>
          <w:szCs w:val="28"/>
          <w:lang w:val="sr-Cyrl-RS"/>
        </w:rPr>
        <w:t xml:space="preserve"> </w:t>
      </w:r>
      <w:r w:rsidR="00B24DCD" w:rsidRPr="0031403F">
        <w:rPr>
          <w:b/>
          <w:sz w:val="28"/>
          <w:szCs w:val="28"/>
        </w:rPr>
        <w:t>Где се пружа здравствена заштита</w:t>
      </w:r>
      <w:r w:rsidRPr="0031403F">
        <w:rPr>
          <w:b/>
          <w:sz w:val="28"/>
          <w:szCs w:val="28"/>
          <w:lang w:val="sr-Cyrl-RS"/>
        </w:rPr>
        <w:t xml:space="preserve"> трдуној жени</w:t>
      </w:r>
    </w:p>
    <w:p w14:paraId="4DB3156C" w14:textId="77777777" w:rsidR="00EB54A6" w:rsidRPr="0031403F" w:rsidRDefault="00EB54A6" w:rsidP="00402779">
      <w:pPr>
        <w:ind w:firstLine="720"/>
        <w:jc w:val="both"/>
        <w:rPr>
          <w:b/>
          <w:lang w:val="sr-Cyrl-RS"/>
        </w:rPr>
      </w:pPr>
    </w:p>
    <w:p w14:paraId="541806A2" w14:textId="67BA898F" w:rsidR="000C2946" w:rsidRPr="0031403F" w:rsidRDefault="00B24DCD" w:rsidP="00D70341">
      <w:pPr>
        <w:numPr>
          <w:ilvl w:val="0"/>
          <w:numId w:val="35"/>
        </w:numPr>
        <w:jc w:val="both"/>
      </w:pPr>
      <w:r w:rsidRPr="0031403F">
        <w:t>Антенатална заштита на примарном нивоу</w:t>
      </w:r>
      <w:r w:rsidR="00CF2422">
        <w:rPr>
          <w:lang w:val="sr-Cyrl-RS"/>
        </w:rPr>
        <w:t xml:space="preserve"> </w:t>
      </w:r>
      <w:r w:rsidR="00CF2422" w:rsidRPr="00EA6C6D">
        <w:rPr>
          <w:bCs/>
          <w:lang w:val="sr-Cyrl-RS"/>
        </w:rPr>
        <w:t>здравствене заштите</w:t>
      </w:r>
      <w:r w:rsidRPr="0031403F">
        <w:t xml:space="preserve"> остварује се у </w:t>
      </w:r>
      <w:r w:rsidR="00EA6C6D">
        <w:rPr>
          <w:b/>
          <w:bCs/>
          <w:lang w:val="sr-Cyrl-RS"/>
        </w:rPr>
        <w:t>д</w:t>
      </w:r>
      <w:r w:rsidRPr="0031403F">
        <w:t>омовима здравља, здравственим установама у јавној својини чији оснивач је Република Србија, аутономна покрајина или јединица локалне самоуправеу и у кући трудне жене у посебним условима</w:t>
      </w:r>
      <w:r w:rsidR="00CF2422">
        <w:rPr>
          <w:lang w:val="sr-Cyrl-RS"/>
        </w:rPr>
        <w:t>;</w:t>
      </w:r>
      <w:r w:rsidRPr="0031403F">
        <w:t xml:space="preserve"> </w:t>
      </w:r>
      <w:r w:rsidR="00CF2422">
        <w:rPr>
          <w:lang w:val="sr-Cyrl-RS"/>
        </w:rPr>
        <w:t>о</w:t>
      </w:r>
      <w:r w:rsidRPr="0031403F">
        <w:t xml:space="preserve">ва заштита би требало да буде лако доступна и приступачна свим трудним женама. </w:t>
      </w:r>
    </w:p>
    <w:p w14:paraId="38C3598E" w14:textId="77777777" w:rsidR="000C2946" w:rsidRPr="0031403F" w:rsidRDefault="00B24DCD" w:rsidP="00D70341">
      <w:pPr>
        <w:numPr>
          <w:ilvl w:val="0"/>
          <w:numId w:val="35"/>
        </w:numPr>
        <w:jc w:val="both"/>
        <w:rPr>
          <w:color w:val="000000" w:themeColor="text1"/>
        </w:rPr>
      </w:pPr>
      <w:r w:rsidRPr="0031403F">
        <w:t xml:space="preserve">Антенаталну заштиту могуће је остварити и у </w:t>
      </w:r>
      <w:r w:rsidRPr="0031403F">
        <w:rPr>
          <w:color w:val="000000" w:themeColor="text1"/>
        </w:rPr>
        <w:t>здравственим установама у приватној својини чији оснивач је правно или физичко лице, а под условима прописаним Законом о здравственој заштити.</w:t>
      </w:r>
    </w:p>
    <w:p w14:paraId="394F7B39" w14:textId="77777777" w:rsidR="000C2946" w:rsidRDefault="000C2946" w:rsidP="00402779">
      <w:pPr>
        <w:jc w:val="both"/>
        <w:rPr>
          <w:lang w:val="sr-Cyrl-RS"/>
        </w:rPr>
      </w:pPr>
    </w:p>
    <w:p w14:paraId="50688DCE" w14:textId="5614F066" w:rsidR="00CF2422" w:rsidRDefault="00CF2422" w:rsidP="00402779">
      <w:pPr>
        <w:jc w:val="both"/>
        <w:rPr>
          <w:b/>
          <w:bCs/>
          <w:lang w:val="sr-Cyrl-RS"/>
        </w:rPr>
      </w:pPr>
      <w:r w:rsidRPr="003B42BE">
        <w:rPr>
          <w:b/>
          <w:bCs/>
          <w:lang w:val="sr-Cyrl-RS"/>
        </w:rPr>
        <w:t>(Степен препоруке 2, ниво доказа Б)</w:t>
      </w:r>
    </w:p>
    <w:p w14:paraId="4118FE91" w14:textId="77777777" w:rsidR="00CF2422" w:rsidRPr="00CF2422" w:rsidRDefault="00CF2422" w:rsidP="00402779">
      <w:pPr>
        <w:jc w:val="both"/>
        <w:rPr>
          <w:lang w:val="sr-Cyrl-RS"/>
        </w:rPr>
      </w:pPr>
    </w:p>
    <w:p w14:paraId="3936FCFE" w14:textId="5853CA88" w:rsidR="000C2946" w:rsidRPr="0031403F" w:rsidRDefault="00EB54A6" w:rsidP="00402779">
      <w:pPr>
        <w:ind w:firstLine="720"/>
        <w:jc w:val="both"/>
        <w:rPr>
          <w:b/>
          <w:sz w:val="28"/>
          <w:szCs w:val="28"/>
        </w:rPr>
      </w:pPr>
      <w:r w:rsidRPr="0031403F">
        <w:rPr>
          <w:b/>
          <w:sz w:val="28"/>
          <w:szCs w:val="28"/>
          <w:lang w:val="sr-Cyrl-RS"/>
        </w:rPr>
        <w:t xml:space="preserve">2.4. </w:t>
      </w:r>
      <w:r w:rsidR="00B24DCD" w:rsidRPr="0031403F">
        <w:rPr>
          <w:b/>
          <w:sz w:val="28"/>
          <w:szCs w:val="28"/>
        </w:rPr>
        <w:t>Медицинска документација</w:t>
      </w:r>
    </w:p>
    <w:p w14:paraId="218DAA36" w14:textId="77777777" w:rsidR="00EB54A6" w:rsidRPr="0031403F" w:rsidRDefault="00EB54A6" w:rsidP="00402779">
      <w:pPr>
        <w:ind w:firstLine="720"/>
        <w:jc w:val="both"/>
        <w:rPr>
          <w:b/>
          <w:lang w:val="sr-Cyrl-RS"/>
        </w:rPr>
      </w:pPr>
    </w:p>
    <w:p w14:paraId="0D947A76" w14:textId="77777777" w:rsidR="000C2946" w:rsidRPr="0031403F" w:rsidRDefault="00B24DCD" w:rsidP="00D70341">
      <w:pPr>
        <w:numPr>
          <w:ilvl w:val="0"/>
          <w:numId w:val="2"/>
        </w:numPr>
        <w:jc w:val="both"/>
      </w:pPr>
      <w:r w:rsidRPr="0031403F">
        <w:t>Електронско или писано вођење евиденције о току трудноће и спроведеним процедурама.</w:t>
      </w:r>
    </w:p>
    <w:p w14:paraId="142AC0B6" w14:textId="77777777" w:rsidR="000C2946" w:rsidRPr="00CF2422" w:rsidRDefault="00B24DCD" w:rsidP="00D70341">
      <w:pPr>
        <w:numPr>
          <w:ilvl w:val="0"/>
          <w:numId w:val="2"/>
        </w:numPr>
        <w:jc w:val="both"/>
      </w:pPr>
      <w:r w:rsidRPr="0031403F">
        <w:t>Трудничка књижица</w:t>
      </w:r>
    </w:p>
    <w:p w14:paraId="56C12F41" w14:textId="77777777" w:rsidR="00CF2422" w:rsidRDefault="00CF2422" w:rsidP="00CF2422">
      <w:pPr>
        <w:ind w:left="360"/>
        <w:jc w:val="both"/>
        <w:rPr>
          <w:lang w:val="sr-Cyrl-RS"/>
        </w:rPr>
      </w:pPr>
    </w:p>
    <w:p w14:paraId="1DB31812" w14:textId="7AAF28CD" w:rsidR="00CF2422" w:rsidRPr="0031403F" w:rsidRDefault="00CF2422" w:rsidP="00CF2422">
      <w:pPr>
        <w:ind w:left="360"/>
        <w:jc w:val="both"/>
      </w:pPr>
      <w:r w:rsidRPr="003B42BE">
        <w:rPr>
          <w:b/>
          <w:bCs/>
          <w:lang w:val="sr-Cyrl-RS"/>
        </w:rPr>
        <w:lastRenderedPageBreak/>
        <w:t>(Степен препоруке 2, ниво доказа Б)</w:t>
      </w:r>
    </w:p>
    <w:p w14:paraId="472FB04D" w14:textId="77777777" w:rsidR="000C2946" w:rsidRPr="0031403F" w:rsidRDefault="000C2946" w:rsidP="00402779">
      <w:pPr>
        <w:jc w:val="both"/>
        <w:rPr>
          <w:sz w:val="28"/>
          <w:szCs w:val="28"/>
        </w:rPr>
      </w:pPr>
    </w:p>
    <w:p w14:paraId="0B8B5DEE" w14:textId="12BD6F94" w:rsidR="000C2946" w:rsidRPr="0031403F" w:rsidRDefault="00EB54A6" w:rsidP="00402779">
      <w:pPr>
        <w:ind w:left="360" w:firstLine="360"/>
        <w:jc w:val="both"/>
        <w:rPr>
          <w:b/>
          <w:sz w:val="28"/>
          <w:szCs w:val="28"/>
          <w:lang w:val="sr-Cyrl-RS"/>
        </w:rPr>
      </w:pPr>
      <w:r w:rsidRPr="0031403F">
        <w:rPr>
          <w:b/>
          <w:sz w:val="28"/>
          <w:szCs w:val="28"/>
          <w:lang w:val="sr-Cyrl-RS"/>
        </w:rPr>
        <w:t xml:space="preserve">2.5. Учесталост </w:t>
      </w:r>
      <w:r w:rsidR="0031403F" w:rsidRPr="0031403F">
        <w:rPr>
          <w:b/>
          <w:sz w:val="28"/>
          <w:szCs w:val="28"/>
          <w:lang w:val="sr-Cyrl-RS"/>
        </w:rPr>
        <w:t>л</w:t>
      </w:r>
      <w:r w:rsidRPr="0031403F">
        <w:rPr>
          <w:b/>
          <w:sz w:val="28"/>
          <w:szCs w:val="28"/>
          <w:lang w:val="sr-Cyrl-RS"/>
        </w:rPr>
        <w:t>екарских прегледа трудне жене</w:t>
      </w:r>
    </w:p>
    <w:p w14:paraId="7C9F32C6" w14:textId="77777777" w:rsidR="000C2946" w:rsidRPr="0031403F" w:rsidRDefault="000C2946" w:rsidP="00402779">
      <w:pPr>
        <w:jc w:val="both"/>
        <w:rPr>
          <w:sz w:val="28"/>
          <w:szCs w:val="28"/>
        </w:rPr>
      </w:pPr>
    </w:p>
    <w:p w14:paraId="026BC26E" w14:textId="6181D14A" w:rsidR="000C2946" w:rsidRPr="00862C0A" w:rsidRDefault="00B24DCD" w:rsidP="00402779">
      <w:pPr>
        <w:ind w:firstLine="720"/>
        <w:jc w:val="both"/>
        <w:rPr>
          <w:color w:val="000000" w:themeColor="text1"/>
          <w:lang w:val="sr-Cyrl-RS"/>
        </w:rPr>
      </w:pPr>
      <w:r w:rsidRPr="00862C0A">
        <w:rPr>
          <w:color w:val="000000" w:themeColor="text1"/>
        </w:rPr>
        <w:t xml:space="preserve">За прворотку са некомпликованом трудноћом предвиђено је </w:t>
      </w:r>
      <w:r w:rsidR="0031403F" w:rsidRPr="00EA6C6D">
        <w:rPr>
          <w:b/>
          <w:color w:val="000000" w:themeColor="text1"/>
          <w:lang w:val="sr-Cyrl-RS"/>
        </w:rPr>
        <w:t>8</w:t>
      </w:r>
      <w:r w:rsidRPr="00862C0A">
        <w:rPr>
          <w:color w:val="000000" w:themeColor="text1"/>
        </w:rPr>
        <w:t xml:space="preserve"> посета служби за здравствену заштиту жена, од којих је </w:t>
      </w:r>
      <w:r w:rsidR="0031403F" w:rsidRPr="00EA6C6D">
        <w:rPr>
          <w:b/>
          <w:color w:val="000000" w:themeColor="text1"/>
          <w:lang w:val="sr-Cyrl-RS"/>
        </w:rPr>
        <w:t>4</w:t>
      </w:r>
      <w:r w:rsidR="005E00B3" w:rsidRPr="00EA6C6D">
        <w:rPr>
          <w:b/>
          <w:color w:val="000000" w:themeColor="text1"/>
          <w:lang w:val="sr-Cyrl-RS"/>
        </w:rPr>
        <w:t xml:space="preserve"> </w:t>
      </w:r>
      <w:r w:rsidRPr="00862C0A">
        <w:rPr>
          <w:color w:val="000000" w:themeColor="text1"/>
        </w:rPr>
        <w:t>посета ради лекарског прегледа</w:t>
      </w:r>
      <w:r w:rsidR="005E00B3" w:rsidRPr="00862C0A">
        <w:rPr>
          <w:color w:val="000000" w:themeColor="text1"/>
          <w:lang w:val="sr-Cyrl-RS"/>
        </w:rPr>
        <w:t xml:space="preserve"> до 37.</w:t>
      </w:r>
      <w:r w:rsidR="00CF2422">
        <w:rPr>
          <w:color w:val="000000" w:themeColor="text1"/>
          <w:lang w:val="sr-Cyrl-RS"/>
        </w:rPr>
        <w:t xml:space="preserve"> </w:t>
      </w:r>
      <w:r w:rsidR="000A34A1" w:rsidRPr="00862C0A">
        <w:rPr>
          <w:color w:val="000000" w:themeColor="text1"/>
          <w:lang w:val="sr-Cyrl-RS"/>
        </w:rPr>
        <w:t>недељ</w:t>
      </w:r>
      <w:r w:rsidR="00CF2422">
        <w:rPr>
          <w:color w:val="000000" w:themeColor="text1"/>
          <w:lang w:val="sr-Cyrl-RS"/>
        </w:rPr>
        <w:t>е</w:t>
      </w:r>
      <w:r w:rsidR="000A34A1" w:rsidRPr="00862C0A">
        <w:rPr>
          <w:color w:val="000000" w:themeColor="text1"/>
          <w:lang w:val="sr-Cyrl-RS"/>
        </w:rPr>
        <w:t xml:space="preserve"> гестације</w:t>
      </w:r>
      <w:r w:rsidRPr="00862C0A">
        <w:rPr>
          <w:color w:val="000000" w:themeColor="text1"/>
        </w:rPr>
        <w:t>,</w:t>
      </w:r>
      <w:r w:rsidR="005E00B3" w:rsidRPr="00862C0A">
        <w:rPr>
          <w:color w:val="000000" w:themeColor="text1"/>
          <w:lang w:val="sr-Cyrl-RS"/>
        </w:rPr>
        <w:t xml:space="preserve"> а потом </w:t>
      </w:r>
      <w:r w:rsidR="00862C0A" w:rsidRPr="00862C0A">
        <w:rPr>
          <w:color w:val="000000" w:themeColor="text1"/>
          <w:lang w:val="sr-Cyrl-RS"/>
        </w:rPr>
        <w:t>најма</w:t>
      </w:r>
      <w:r w:rsidR="00CF2422">
        <w:rPr>
          <w:color w:val="000000" w:themeColor="text1"/>
          <w:lang w:val="sr-Cyrl-RS"/>
        </w:rPr>
        <w:t>њ</w:t>
      </w:r>
      <w:r w:rsidR="00862C0A" w:rsidRPr="00862C0A">
        <w:rPr>
          <w:color w:val="000000" w:themeColor="text1"/>
          <w:lang w:val="sr-Cyrl-RS"/>
        </w:rPr>
        <w:t>е јед</w:t>
      </w:r>
      <w:r w:rsidR="00CF2422">
        <w:rPr>
          <w:color w:val="000000" w:themeColor="text1"/>
          <w:lang w:val="sr-Cyrl-RS"/>
        </w:rPr>
        <w:t>ан</w:t>
      </w:r>
      <w:r w:rsidR="00862C0A" w:rsidRPr="00862C0A">
        <w:rPr>
          <w:color w:val="000000" w:themeColor="text1"/>
          <w:lang w:val="sr-Cyrl-RS"/>
        </w:rPr>
        <w:t>, а по потреби и већи број лекарских прегледа</w:t>
      </w:r>
      <w:r w:rsidR="005E00B3" w:rsidRPr="00862C0A">
        <w:rPr>
          <w:color w:val="000000" w:themeColor="text1"/>
          <w:lang w:val="sr-Cyrl-RS"/>
        </w:rPr>
        <w:t xml:space="preserve"> до порођаја. Предвиђена су </w:t>
      </w:r>
      <w:r w:rsidRPr="00862C0A">
        <w:rPr>
          <w:color w:val="000000" w:themeColor="text1"/>
        </w:rPr>
        <w:t xml:space="preserve"> </w:t>
      </w:r>
      <w:r w:rsidRPr="00EA6C6D">
        <w:rPr>
          <w:b/>
          <w:color w:val="000000" w:themeColor="text1"/>
        </w:rPr>
        <w:t xml:space="preserve">4 </w:t>
      </w:r>
      <w:r w:rsidRPr="00862C0A">
        <w:rPr>
          <w:color w:val="000000" w:themeColor="text1"/>
        </w:rPr>
        <w:t>ултразвучн</w:t>
      </w:r>
      <w:r w:rsidR="005E00B3" w:rsidRPr="00862C0A">
        <w:rPr>
          <w:color w:val="000000" w:themeColor="text1"/>
          <w:lang w:val="sr-Cyrl-RS"/>
        </w:rPr>
        <w:t>а</w:t>
      </w:r>
      <w:r w:rsidRPr="00862C0A">
        <w:rPr>
          <w:color w:val="000000" w:themeColor="text1"/>
        </w:rPr>
        <w:t xml:space="preserve"> </w:t>
      </w:r>
      <w:r w:rsidR="005E00B3" w:rsidRPr="00862C0A">
        <w:rPr>
          <w:color w:val="000000" w:themeColor="text1"/>
          <w:lang w:val="sr-Cyrl-RS"/>
        </w:rPr>
        <w:t>прегледа</w:t>
      </w:r>
      <w:r w:rsidRPr="00862C0A">
        <w:rPr>
          <w:color w:val="000000" w:themeColor="text1"/>
        </w:rPr>
        <w:t xml:space="preserve">. За вишеротку са некомпликованом трудноћом број посета служби може бити и мањи. </w:t>
      </w:r>
      <w:r w:rsidR="00CB2CE7" w:rsidRPr="00862C0A">
        <w:rPr>
          <w:color w:val="000000" w:themeColor="text1"/>
          <w:lang w:val="sr-Cyrl-RS"/>
        </w:rPr>
        <w:t xml:space="preserve">Потребно је </w:t>
      </w:r>
      <w:r w:rsidR="00EB54A6" w:rsidRPr="00862C0A">
        <w:rPr>
          <w:color w:val="000000" w:themeColor="text1"/>
          <w:lang w:val="sr-Cyrl-RS"/>
        </w:rPr>
        <w:t xml:space="preserve">увек размотрити и допунски број </w:t>
      </w:r>
      <w:r w:rsidR="00CB2CE7" w:rsidRPr="00862C0A">
        <w:rPr>
          <w:color w:val="000000" w:themeColor="text1"/>
          <w:lang w:val="sr-Cyrl-RS"/>
        </w:rPr>
        <w:t>лекарск</w:t>
      </w:r>
      <w:r w:rsidR="00CF2422">
        <w:rPr>
          <w:color w:val="000000" w:themeColor="text1"/>
          <w:lang w:val="sr-Cyrl-RS"/>
        </w:rPr>
        <w:t>их</w:t>
      </w:r>
      <w:r w:rsidR="00CB2CE7" w:rsidRPr="00862C0A">
        <w:rPr>
          <w:color w:val="000000" w:themeColor="text1"/>
          <w:lang w:val="sr-Cyrl-RS"/>
        </w:rPr>
        <w:t xml:space="preserve"> преглед</w:t>
      </w:r>
      <w:r w:rsidR="00EB54A6" w:rsidRPr="00862C0A">
        <w:rPr>
          <w:color w:val="000000" w:themeColor="text1"/>
          <w:lang w:val="sr-Cyrl-RS"/>
        </w:rPr>
        <w:t xml:space="preserve">а, </w:t>
      </w:r>
      <w:r w:rsidR="00CB2CE7" w:rsidRPr="00862C0A">
        <w:rPr>
          <w:color w:val="000000" w:themeColor="text1"/>
          <w:lang w:val="sr-Cyrl-RS"/>
        </w:rPr>
        <w:t xml:space="preserve"> прилагођено </w:t>
      </w:r>
      <w:r w:rsidR="00CB2CE7" w:rsidRPr="00862C0A">
        <w:rPr>
          <w:b/>
          <w:color w:val="000000" w:themeColor="text1"/>
          <w:lang w:val="sr-Cyrl-RS"/>
        </w:rPr>
        <w:t>индивидуалним</w:t>
      </w:r>
      <w:r w:rsidR="00CB2CE7" w:rsidRPr="00862C0A">
        <w:rPr>
          <w:color w:val="000000" w:themeColor="text1"/>
          <w:lang w:val="sr-Cyrl-RS"/>
        </w:rPr>
        <w:t xml:space="preserve"> потребама трудне жене.</w:t>
      </w:r>
      <w:r w:rsidR="002328B6">
        <w:rPr>
          <w:color w:val="000000" w:themeColor="text1"/>
          <w:lang w:val="sr-Cyrl-RS"/>
        </w:rPr>
        <w:t xml:space="preserve"> Саветује се, када је то могуће</w:t>
      </w:r>
      <w:r w:rsidR="00CF2422">
        <w:rPr>
          <w:color w:val="000000" w:themeColor="text1"/>
          <w:lang w:val="sr-Cyrl-RS"/>
        </w:rPr>
        <w:t>,</w:t>
      </w:r>
      <w:r w:rsidR="002328B6">
        <w:rPr>
          <w:color w:val="000000" w:themeColor="text1"/>
          <w:lang w:val="sr-Cyrl-RS"/>
        </w:rPr>
        <w:t xml:space="preserve"> обављање оба прегледа у једној посети, тј. повезивање лекарског и</w:t>
      </w:r>
      <w:r w:rsidR="00CF2422">
        <w:rPr>
          <w:color w:val="000000" w:themeColor="text1"/>
          <w:lang w:val="sr-Cyrl-RS"/>
        </w:rPr>
        <w:t xml:space="preserve"> </w:t>
      </w:r>
      <w:r w:rsidR="002328B6">
        <w:rPr>
          <w:color w:val="000000" w:themeColor="text1"/>
          <w:lang w:val="sr-Cyrl-RS"/>
        </w:rPr>
        <w:t xml:space="preserve">ултразвучног прегледа. </w:t>
      </w:r>
    </w:p>
    <w:p w14:paraId="7B0EAA08" w14:textId="4857D36B" w:rsidR="000C2946" w:rsidRPr="00862C0A" w:rsidRDefault="00CF2422" w:rsidP="00402779">
      <w:pPr>
        <w:jc w:val="both"/>
        <w:rPr>
          <w:color w:val="000000" w:themeColor="text1"/>
        </w:rPr>
      </w:pPr>
      <w:r w:rsidRPr="003B42BE">
        <w:rPr>
          <w:b/>
          <w:bCs/>
          <w:lang w:val="sr-Cyrl-RS"/>
        </w:rPr>
        <w:t xml:space="preserve">(Степен препоруке </w:t>
      </w:r>
      <w:r>
        <w:rPr>
          <w:b/>
          <w:bCs/>
          <w:lang w:val="sr-Cyrl-RS"/>
        </w:rPr>
        <w:t>3</w:t>
      </w:r>
      <w:r w:rsidRPr="003B42BE">
        <w:rPr>
          <w:b/>
          <w:bCs/>
          <w:lang w:val="sr-Cyrl-RS"/>
        </w:rPr>
        <w:t xml:space="preserve">, ниво доказа </w:t>
      </w:r>
      <w:r>
        <w:rPr>
          <w:b/>
          <w:bCs/>
          <w:lang w:val="sr-Cyrl-RS"/>
        </w:rPr>
        <w:t>Ц</w:t>
      </w:r>
      <w:r w:rsidRPr="003B42BE">
        <w:rPr>
          <w:b/>
          <w:bCs/>
          <w:lang w:val="sr-Cyrl-RS"/>
        </w:rPr>
        <w:t>)</w:t>
      </w:r>
    </w:p>
    <w:p w14:paraId="7C9DFE53" w14:textId="6C567A1F" w:rsidR="000C2946" w:rsidRPr="0031403F" w:rsidRDefault="00B24DCD" w:rsidP="00402779">
      <w:pPr>
        <w:ind w:firstLine="720"/>
        <w:jc w:val="both"/>
      </w:pPr>
      <w:r w:rsidRPr="0031403F">
        <w:t xml:space="preserve">Рано у трудноћи свакој жени треба </w:t>
      </w:r>
      <w:r w:rsidR="0031403F" w:rsidRPr="0031403F">
        <w:rPr>
          <w:lang w:val="sr-Cyrl-RS"/>
        </w:rPr>
        <w:t xml:space="preserve">по могућству </w:t>
      </w:r>
      <w:r w:rsidRPr="0031403F">
        <w:t>дати писану информацију о броју и времену планираних посета лекару, са</w:t>
      </w:r>
      <w:r w:rsidR="00CB2CE7" w:rsidRPr="0031403F">
        <w:rPr>
          <w:lang w:val="sr-Cyrl-RS"/>
        </w:rPr>
        <w:t>др</w:t>
      </w:r>
      <w:r w:rsidR="000A34A1" w:rsidRPr="0031403F">
        <w:rPr>
          <w:lang w:val="sr-Cyrl-RS"/>
        </w:rPr>
        <w:t>ж</w:t>
      </w:r>
      <w:r w:rsidRPr="0031403F">
        <w:t>ају ових посета, као и недељи гестације када се обављају прегледи. О приказаној динамици посета треба разговарат</w:t>
      </w:r>
      <w:r w:rsidR="00CF2422">
        <w:rPr>
          <w:lang w:val="sr-Cyrl-RS"/>
        </w:rPr>
        <w:t>и</w:t>
      </w:r>
      <w:r w:rsidRPr="0031403F">
        <w:t xml:space="preserve"> са сваком трудницом, омогућити јој постављање питања и дати потпуне, разумљиве и јасне одговоре.</w:t>
      </w:r>
    </w:p>
    <w:p w14:paraId="5432AC03" w14:textId="4C97F7B0" w:rsidR="000C2946" w:rsidRPr="0031403F" w:rsidRDefault="00CF2422" w:rsidP="00402779">
      <w:pPr>
        <w:jc w:val="both"/>
      </w:pPr>
      <w:r w:rsidRPr="003B42BE">
        <w:rPr>
          <w:b/>
          <w:bCs/>
          <w:lang w:val="sr-Cyrl-RS"/>
        </w:rPr>
        <w:t>(Степен препоруке 2, ниво доказа Б)</w:t>
      </w:r>
    </w:p>
    <w:p w14:paraId="36FDE4A7" w14:textId="77777777" w:rsidR="000C2946" w:rsidRDefault="00B24DCD" w:rsidP="00402779">
      <w:pPr>
        <w:ind w:firstLine="720"/>
        <w:jc w:val="both"/>
        <w:rPr>
          <w:lang w:val="sr-Cyrl-RS"/>
        </w:rPr>
      </w:pPr>
      <w:r w:rsidRPr="0031403F">
        <w:t>У кући трудне жене обавља се једна, а услучају потребе и више посета поливалентне патронажне сестре.</w:t>
      </w:r>
    </w:p>
    <w:p w14:paraId="6A7AB1B8" w14:textId="38F05130" w:rsidR="00CF2422" w:rsidRPr="00CF2422" w:rsidRDefault="00CF2422" w:rsidP="00CF2422">
      <w:pPr>
        <w:jc w:val="both"/>
        <w:rPr>
          <w:lang w:val="sr-Cyrl-RS"/>
        </w:rPr>
      </w:pPr>
      <w:r w:rsidRPr="003B42BE">
        <w:rPr>
          <w:b/>
          <w:bCs/>
          <w:lang w:val="sr-Cyrl-RS"/>
        </w:rPr>
        <w:t xml:space="preserve">(Степен препоруке </w:t>
      </w:r>
      <w:r>
        <w:rPr>
          <w:b/>
          <w:bCs/>
          <w:lang w:val="sr-Cyrl-RS"/>
        </w:rPr>
        <w:t>3</w:t>
      </w:r>
      <w:r w:rsidRPr="003B42BE">
        <w:rPr>
          <w:b/>
          <w:bCs/>
          <w:lang w:val="sr-Cyrl-RS"/>
        </w:rPr>
        <w:t xml:space="preserve">, ниво доказа </w:t>
      </w:r>
      <w:r>
        <w:rPr>
          <w:b/>
          <w:bCs/>
          <w:lang w:val="sr-Cyrl-RS"/>
        </w:rPr>
        <w:t>Ц</w:t>
      </w:r>
      <w:r w:rsidRPr="003B42BE">
        <w:rPr>
          <w:b/>
          <w:bCs/>
          <w:lang w:val="sr-Cyrl-RS"/>
        </w:rPr>
        <w:t>)</w:t>
      </w:r>
    </w:p>
    <w:p w14:paraId="36920346" w14:textId="77777777" w:rsidR="000C2946" w:rsidRPr="0031403F" w:rsidRDefault="000C2946" w:rsidP="00402779">
      <w:pPr>
        <w:jc w:val="both"/>
        <w:rPr>
          <w:color w:val="000000"/>
          <w:sz w:val="28"/>
          <w:szCs w:val="28"/>
        </w:rPr>
      </w:pPr>
    </w:p>
    <w:p w14:paraId="1A946189" w14:textId="24150919" w:rsidR="000C2946" w:rsidRPr="0031403F" w:rsidRDefault="005E00B3" w:rsidP="005E00B3">
      <w:pPr>
        <w:jc w:val="both"/>
        <w:rPr>
          <w:b/>
          <w:color w:val="000000" w:themeColor="text1"/>
          <w:sz w:val="32"/>
          <w:szCs w:val="32"/>
        </w:rPr>
      </w:pPr>
      <w:r w:rsidRPr="0031403F">
        <w:rPr>
          <w:b/>
          <w:color w:val="000000" w:themeColor="text1"/>
          <w:sz w:val="32"/>
          <w:szCs w:val="32"/>
          <w:lang w:val="sr-Cyrl-RS"/>
        </w:rPr>
        <w:t xml:space="preserve">3. </w:t>
      </w:r>
      <w:r w:rsidR="00B24DCD" w:rsidRPr="0031403F">
        <w:rPr>
          <w:b/>
          <w:color w:val="000000" w:themeColor="text1"/>
          <w:sz w:val="32"/>
          <w:szCs w:val="32"/>
        </w:rPr>
        <w:t>О</w:t>
      </w:r>
      <w:r w:rsidR="00EB54A6" w:rsidRPr="0031403F">
        <w:rPr>
          <w:b/>
          <w:color w:val="000000" w:themeColor="text1"/>
          <w:sz w:val="32"/>
          <w:szCs w:val="32"/>
          <w:lang w:val="sr-Cyrl-RS"/>
        </w:rPr>
        <w:t>РГАНИЗОВАН И СИСТЕМСКИ ЗДРАВСТВЕНО-ЕДУКАТИВНИ РАД СА ТРУДНИМ ЖЕНАМА, ПАРОВИМА</w:t>
      </w:r>
      <w:r w:rsidR="00FD0AE6" w:rsidRPr="0031403F">
        <w:rPr>
          <w:b/>
          <w:color w:val="000000" w:themeColor="text1"/>
          <w:sz w:val="32"/>
          <w:szCs w:val="32"/>
          <w:lang w:val="sr-Cyrl-RS"/>
        </w:rPr>
        <w:t xml:space="preserve"> И ПОРОДИЦОМ</w:t>
      </w:r>
    </w:p>
    <w:p w14:paraId="496E74B9" w14:textId="77777777" w:rsidR="000C2946" w:rsidRPr="0031403F" w:rsidRDefault="000C2946" w:rsidP="00402779">
      <w:pPr>
        <w:ind w:firstLine="60"/>
        <w:jc w:val="both"/>
      </w:pPr>
    </w:p>
    <w:p w14:paraId="2D80C0A3" w14:textId="77777777" w:rsidR="000C2946" w:rsidRPr="0031403F" w:rsidRDefault="00B24DCD" w:rsidP="00402779">
      <w:pPr>
        <w:ind w:firstLine="720"/>
        <w:jc w:val="both"/>
      </w:pPr>
      <w:r w:rsidRPr="0031403F">
        <w:t>Здравствено-едукативне активности у трудноћи се реализују кроз:</w:t>
      </w:r>
    </w:p>
    <w:p w14:paraId="3F6B087A" w14:textId="77777777" w:rsidR="000C2946" w:rsidRPr="0031403F" w:rsidRDefault="00B24DCD" w:rsidP="00402779">
      <w:pPr>
        <w:jc w:val="both"/>
      </w:pPr>
      <w:r w:rsidRPr="0031403F">
        <w:t xml:space="preserve"> </w:t>
      </w:r>
    </w:p>
    <w:p w14:paraId="0831134E" w14:textId="1B70F14A" w:rsidR="000C2946" w:rsidRPr="0031403F" w:rsidRDefault="00B24DCD" w:rsidP="00D70341">
      <w:pPr>
        <w:pStyle w:val="ListParagraph"/>
        <w:numPr>
          <w:ilvl w:val="0"/>
          <w:numId w:val="83"/>
        </w:numPr>
        <w:pBdr>
          <w:top w:val="nil"/>
          <w:left w:val="nil"/>
          <w:bottom w:val="nil"/>
          <w:right w:val="nil"/>
          <w:between w:val="nil"/>
        </w:pBdr>
        <w:spacing w:after="0"/>
        <w:jc w:val="both"/>
        <w:rPr>
          <w:rFonts w:ascii="Times New Roman" w:hAnsi="Times New Roman" w:cs="Times New Roman"/>
          <w:color w:val="000000"/>
          <w:sz w:val="24"/>
          <w:szCs w:val="24"/>
        </w:rPr>
      </w:pPr>
      <w:r w:rsidRPr="0031403F">
        <w:rPr>
          <w:rFonts w:ascii="Times New Roman" w:hAnsi="Times New Roman" w:cs="Times New Roman"/>
          <w:color w:val="000000"/>
          <w:sz w:val="24"/>
          <w:szCs w:val="24"/>
        </w:rPr>
        <w:t xml:space="preserve">саветовалишта за труднице, </w:t>
      </w:r>
    </w:p>
    <w:p w14:paraId="5DBE48CA" w14:textId="439A53AE" w:rsidR="000C2946" w:rsidRPr="0031403F" w:rsidRDefault="00B24DCD" w:rsidP="00D70341">
      <w:pPr>
        <w:pStyle w:val="ListParagraph"/>
        <w:numPr>
          <w:ilvl w:val="0"/>
          <w:numId w:val="83"/>
        </w:numPr>
        <w:pBdr>
          <w:top w:val="nil"/>
          <w:left w:val="nil"/>
          <w:bottom w:val="nil"/>
          <w:right w:val="nil"/>
          <w:between w:val="nil"/>
        </w:pBdr>
        <w:spacing w:after="0"/>
        <w:jc w:val="both"/>
        <w:rPr>
          <w:rFonts w:ascii="Times New Roman" w:hAnsi="Times New Roman" w:cs="Times New Roman"/>
          <w:color w:val="000000"/>
          <w:sz w:val="24"/>
          <w:szCs w:val="24"/>
        </w:rPr>
      </w:pPr>
      <w:r w:rsidRPr="0031403F">
        <w:rPr>
          <w:rFonts w:ascii="Times New Roman" w:hAnsi="Times New Roman" w:cs="Times New Roman"/>
          <w:color w:val="000000"/>
          <w:sz w:val="24"/>
          <w:szCs w:val="24"/>
        </w:rPr>
        <w:t xml:space="preserve">школе за родитељство </w:t>
      </w:r>
    </w:p>
    <w:p w14:paraId="67FB42B9" w14:textId="2F5D4493" w:rsidR="000C2946" w:rsidRPr="0031403F" w:rsidRDefault="00B24DCD" w:rsidP="00D70341">
      <w:pPr>
        <w:pStyle w:val="ListParagraph"/>
        <w:numPr>
          <w:ilvl w:val="0"/>
          <w:numId w:val="83"/>
        </w:numPr>
        <w:pBdr>
          <w:top w:val="nil"/>
          <w:left w:val="nil"/>
          <w:bottom w:val="nil"/>
          <w:right w:val="nil"/>
          <w:between w:val="nil"/>
        </w:pBdr>
        <w:spacing w:after="0"/>
        <w:jc w:val="both"/>
        <w:rPr>
          <w:rFonts w:ascii="Times New Roman" w:hAnsi="Times New Roman" w:cs="Times New Roman"/>
          <w:color w:val="000000"/>
          <w:sz w:val="24"/>
          <w:szCs w:val="24"/>
        </w:rPr>
      </w:pPr>
      <w:r w:rsidRPr="0031403F">
        <w:rPr>
          <w:rFonts w:ascii="Times New Roman" w:hAnsi="Times New Roman" w:cs="Times New Roman"/>
          <w:color w:val="000000"/>
          <w:sz w:val="24"/>
          <w:szCs w:val="24"/>
        </w:rPr>
        <w:t>психофизичку припрему труднице за порођај и</w:t>
      </w:r>
    </w:p>
    <w:p w14:paraId="2D3BAF24" w14:textId="43374CDA" w:rsidR="000C2946" w:rsidRPr="00CF2422" w:rsidRDefault="00B24DCD" w:rsidP="00D70341">
      <w:pPr>
        <w:pStyle w:val="ListParagraph"/>
        <w:numPr>
          <w:ilvl w:val="0"/>
          <w:numId w:val="83"/>
        </w:numPr>
        <w:pBdr>
          <w:top w:val="nil"/>
          <w:left w:val="nil"/>
          <w:bottom w:val="nil"/>
          <w:right w:val="nil"/>
          <w:between w:val="nil"/>
        </w:pBdr>
        <w:spacing w:after="0"/>
        <w:jc w:val="both"/>
        <w:rPr>
          <w:rFonts w:ascii="Times New Roman" w:hAnsi="Times New Roman" w:cs="Times New Roman"/>
          <w:color w:val="000000"/>
          <w:sz w:val="24"/>
          <w:szCs w:val="24"/>
        </w:rPr>
      </w:pPr>
      <w:r w:rsidRPr="0031403F">
        <w:rPr>
          <w:rFonts w:ascii="Times New Roman" w:hAnsi="Times New Roman" w:cs="Times New Roman"/>
          <w:color w:val="000000"/>
          <w:sz w:val="24"/>
          <w:szCs w:val="24"/>
        </w:rPr>
        <w:t xml:space="preserve">патронажне кућне посете </w:t>
      </w:r>
    </w:p>
    <w:p w14:paraId="2BA626EB" w14:textId="77777777" w:rsidR="00CF2422" w:rsidRDefault="00CF2422" w:rsidP="00CF2422">
      <w:pPr>
        <w:pBdr>
          <w:top w:val="nil"/>
          <w:left w:val="nil"/>
          <w:bottom w:val="nil"/>
          <w:right w:val="nil"/>
          <w:between w:val="nil"/>
        </w:pBdr>
        <w:jc w:val="both"/>
        <w:rPr>
          <w:b/>
          <w:bCs/>
          <w:lang w:val="sr-Cyrl-RS"/>
        </w:rPr>
      </w:pPr>
    </w:p>
    <w:p w14:paraId="7AEE286B" w14:textId="59FBCAF6" w:rsidR="00CF2422" w:rsidRPr="00CF2422" w:rsidRDefault="00CF2422" w:rsidP="00CF2422">
      <w:pPr>
        <w:pBdr>
          <w:top w:val="nil"/>
          <w:left w:val="nil"/>
          <w:bottom w:val="nil"/>
          <w:right w:val="nil"/>
          <w:between w:val="nil"/>
        </w:pBdr>
        <w:jc w:val="both"/>
        <w:rPr>
          <w:color w:val="000000"/>
          <w:lang w:val="sr-Cyrl-RS"/>
        </w:rPr>
      </w:pPr>
      <w:r w:rsidRPr="003B42BE">
        <w:rPr>
          <w:b/>
          <w:bCs/>
          <w:lang w:val="sr-Cyrl-RS"/>
        </w:rPr>
        <w:t>(Степен препоруке 2, ниво доказа Б)</w:t>
      </w:r>
    </w:p>
    <w:p w14:paraId="65BABC30" w14:textId="77777777" w:rsidR="000C2946" w:rsidRPr="0031403F" w:rsidRDefault="00B24DCD" w:rsidP="00402779">
      <w:pPr>
        <w:jc w:val="both"/>
      </w:pPr>
      <w:r w:rsidRPr="0031403F">
        <w:rPr>
          <w:rFonts w:eastAsia="Arial"/>
          <w:color w:val="FF0000"/>
        </w:rPr>
        <w:t xml:space="preserve"> </w:t>
      </w:r>
    </w:p>
    <w:p w14:paraId="47D25B8C" w14:textId="77777777" w:rsidR="000C2946" w:rsidRPr="0031403F" w:rsidRDefault="00B24DCD" w:rsidP="00402779">
      <w:pPr>
        <w:ind w:firstLine="450"/>
        <w:jc w:val="both"/>
        <w:rPr>
          <w:sz w:val="28"/>
          <w:szCs w:val="28"/>
        </w:rPr>
      </w:pPr>
      <w:r w:rsidRPr="0031403F">
        <w:rPr>
          <w:b/>
          <w:sz w:val="28"/>
          <w:szCs w:val="28"/>
        </w:rPr>
        <w:t>3.1. Саветовалиште за труднице</w:t>
      </w:r>
    </w:p>
    <w:p w14:paraId="6C0EE917" w14:textId="77777777" w:rsidR="000C2946" w:rsidRPr="0031403F" w:rsidRDefault="00B24DCD" w:rsidP="00402779">
      <w:pPr>
        <w:jc w:val="both"/>
      </w:pPr>
      <w:r w:rsidRPr="0031403F">
        <w:rPr>
          <w:rFonts w:eastAsia="Arial"/>
          <w:b/>
          <w:sz w:val="32"/>
          <w:szCs w:val="32"/>
        </w:rPr>
        <w:t xml:space="preserve"> </w:t>
      </w:r>
    </w:p>
    <w:p w14:paraId="13111264" w14:textId="77777777" w:rsidR="000C2946" w:rsidRPr="0031403F" w:rsidRDefault="00B24DCD" w:rsidP="00BF59D4">
      <w:pPr>
        <w:ind w:firstLine="360"/>
        <w:jc w:val="both"/>
      </w:pPr>
      <w:r w:rsidRPr="0031403F">
        <w:rPr>
          <w:b/>
          <w:color w:val="000000"/>
        </w:rPr>
        <w:t>Основни садржаји здравствено-едукативног  рада:</w:t>
      </w:r>
    </w:p>
    <w:p w14:paraId="10FB43B3" w14:textId="77777777" w:rsidR="000C2946" w:rsidRPr="0031403F" w:rsidRDefault="00B24DCD" w:rsidP="00402779">
      <w:pPr>
        <w:jc w:val="both"/>
      </w:pPr>
      <w:r w:rsidRPr="0031403F">
        <w:rPr>
          <w:b/>
        </w:rPr>
        <w:t xml:space="preserve"> </w:t>
      </w:r>
    </w:p>
    <w:p w14:paraId="1260D471" w14:textId="77777777" w:rsidR="000C2946" w:rsidRPr="0031403F" w:rsidRDefault="00B24DCD" w:rsidP="00D70341">
      <w:pPr>
        <w:numPr>
          <w:ilvl w:val="0"/>
          <w:numId w:val="9"/>
        </w:numPr>
        <w:pBdr>
          <w:top w:val="nil"/>
          <w:left w:val="nil"/>
          <w:bottom w:val="nil"/>
          <w:right w:val="nil"/>
          <w:between w:val="nil"/>
        </w:pBdr>
        <w:jc w:val="both"/>
        <w:rPr>
          <w:color w:val="000000"/>
        </w:rPr>
      </w:pPr>
      <w:r w:rsidRPr="0031403F">
        <w:rPr>
          <w:color w:val="000000"/>
        </w:rPr>
        <w:t>што раније започињање контроле здравља и тока трудноће (најкасније до краја другог месеца трудноће) и редовно долажење на контроле;</w:t>
      </w:r>
    </w:p>
    <w:p w14:paraId="27C29F2F" w14:textId="58BAE24D" w:rsidR="000C2946" w:rsidRPr="0031403F" w:rsidRDefault="00B24DCD" w:rsidP="00D70341">
      <w:pPr>
        <w:numPr>
          <w:ilvl w:val="0"/>
          <w:numId w:val="9"/>
        </w:numPr>
        <w:pBdr>
          <w:top w:val="nil"/>
          <w:left w:val="nil"/>
          <w:bottom w:val="nil"/>
          <w:right w:val="nil"/>
          <w:between w:val="nil"/>
        </w:pBdr>
        <w:jc w:val="both"/>
        <w:rPr>
          <w:color w:val="000000"/>
        </w:rPr>
      </w:pPr>
      <w:r w:rsidRPr="0031403F">
        <w:rPr>
          <w:color w:val="000000"/>
        </w:rPr>
        <w:t xml:space="preserve">трудне жене и оне које планирају трудноћу треба информисати о потреби узимања фолне киселине пре концепције и све до 12. недеље гестације (смањење ризика од појаве </w:t>
      </w:r>
      <w:r w:rsidR="00ED31C0" w:rsidRPr="0031403F">
        <w:rPr>
          <w:color w:val="000000"/>
          <w:lang w:val="sr-Cyrl-RS"/>
        </w:rPr>
        <w:t>дефеката развоја неуралне цеви</w:t>
      </w:r>
      <w:r w:rsidRPr="0031403F">
        <w:rPr>
          <w:color w:val="000000"/>
        </w:rPr>
        <w:t xml:space="preserve"> - аненцефалија, спина бифида);</w:t>
      </w:r>
    </w:p>
    <w:p w14:paraId="7061A763" w14:textId="77777777" w:rsidR="000C2946" w:rsidRPr="0031403F" w:rsidRDefault="00B24DCD" w:rsidP="00D70341">
      <w:pPr>
        <w:numPr>
          <w:ilvl w:val="0"/>
          <w:numId w:val="9"/>
        </w:numPr>
        <w:pBdr>
          <w:top w:val="nil"/>
          <w:left w:val="nil"/>
          <w:bottom w:val="nil"/>
          <w:right w:val="nil"/>
          <w:between w:val="nil"/>
        </w:pBdr>
        <w:jc w:val="both"/>
        <w:rPr>
          <w:color w:val="000000"/>
        </w:rPr>
      </w:pPr>
      <w:r w:rsidRPr="0031403F">
        <w:rPr>
          <w:color w:val="000000"/>
        </w:rPr>
        <w:lastRenderedPageBreak/>
        <w:t>придржавање хигијенско-дијететског режима у трудноћи (лична хигијена, правилна исхрана, одговарајућа одећа, обућа, значај кретања);</w:t>
      </w:r>
    </w:p>
    <w:p w14:paraId="6D5F6E95" w14:textId="77777777" w:rsidR="000C2946" w:rsidRPr="0031403F" w:rsidRDefault="00B24DCD" w:rsidP="00D70341">
      <w:pPr>
        <w:numPr>
          <w:ilvl w:val="0"/>
          <w:numId w:val="9"/>
        </w:numPr>
        <w:pBdr>
          <w:top w:val="nil"/>
          <w:left w:val="nil"/>
          <w:bottom w:val="nil"/>
          <w:right w:val="nil"/>
          <w:between w:val="nil"/>
        </w:pBdr>
        <w:jc w:val="both"/>
        <w:rPr>
          <w:color w:val="000000"/>
        </w:rPr>
      </w:pPr>
      <w:r w:rsidRPr="0031403F">
        <w:rPr>
          <w:color w:val="000000"/>
        </w:rPr>
        <w:t>при првој антенаталној посети препоручује се саветовати труднице да обаве стоматолошки преглед и уколико је потребно спровести лечење зуба, које се може безбедно спровести током трудноће у било ком триместру. Добро орално здравље и контрола оралних болести важни су за здравље труднице;</w:t>
      </w:r>
    </w:p>
    <w:p w14:paraId="01224072" w14:textId="2367287B" w:rsidR="000C2946" w:rsidRPr="0031403F" w:rsidRDefault="00B24DCD" w:rsidP="00D70341">
      <w:pPr>
        <w:numPr>
          <w:ilvl w:val="0"/>
          <w:numId w:val="9"/>
        </w:numPr>
        <w:pBdr>
          <w:top w:val="nil"/>
          <w:left w:val="nil"/>
          <w:bottom w:val="nil"/>
          <w:right w:val="nil"/>
          <w:between w:val="nil"/>
        </w:pBdr>
        <w:jc w:val="both"/>
        <w:rPr>
          <w:color w:val="000000"/>
        </w:rPr>
      </w:pPr>
      <w:r w:rsidRPr="0031403F">
        <w:rPr>
          <w:color w:val="000000"/>
        </w:rPr>
        <w:t>значај припреме дојки и брадавица за дојење</w:t>
      </w:r>
      <w:r w:rsidR="0031403F" w:rsidRPr="0031403F">
        <w:rPr>
          <w:color w:val="000000"/>
          <w:lang w:val="sr-Cyrl-RS"/>
        </w:rPr>
        <w:t>;</w:t>
      </w:r>
      <w:r w:rsidRPr="0031403F">
        <w:rPr>
          <w:color w:val="000000"/>
        </w:rPr>
        <w:t xml:space="preserve"> </w:t>
      </w:r>
    </w:p>
    <w:p w14:paraId="1A0F01B3" w14:textId="77777777" w:rsidR="000C2946" w:rsidRPr="0031403F" w:rsidRDefault="00B24DCD" w:rsidP="00D70341">
      <w:pPr>
        <w:numPr>
          <w:ilvl w:val="0"/>
          <w:numId w:val="9"/>
        </w:numPr>
        <w:pBdr>
          <w:top w:val="nil"/>
          <w:left w:val="nil"/>
          <w:bottom w:val="nil"/>
          <w:right w:val="nil"/>
          <w:between w:val="nil"/>
        </w:pBdr>
        <w:jc w:val="both"/>
        <w:rPr>
          <w:color w:val="000000"/>
        </w:rPr>
      </w:pPr>
      <w:r w:rsidRPr="0031403F">
        <w:rPr>
          <w:color w:val="000000"/>
        </w:rPr>
        <w:t>значај дојења за правилан раст и развој детета и здравље мајке:</w:t>
      </w:r>
    </w:p>
    <w:p w14:paraId="4CC0F0EA" w14:textId="33E4EAB0" w:rsidR="000C2946" w:rsidRPr="0031403F" w:rsidRDefault="00B24DCD" w:rsidP="00D70341">
      <w:pPr>
        <w:numPr>
          <w:ilvl w:val="0"/>
          <w:numId w:val="8"/>
        </w:numPr>
        <w:pBdr>
          <w:top w:val="nil"/>
          <w:left w:val="nil"/>
          <w:bottom w:val="nil"/>
          <w:right w:val="nil"/>
          <w:between w:val="nil"/>
        </w:pBdr>
        <w:ind w:left="1440"/>
        <w:jc w:val="both"/>
        <w:rPr>
          <w:color w:val="000000"/>
        </w:rPr>
      </w:pPr>
      <w:r w:rsidRPr="0031403F">
        <w:rPr>
          <w:b/>
          <w:color w:val="000000"/>
        </w:rPr>
        <w:t>одојче:</w:t>
      </w:r>
      <w:r w:rsidRPr="0031403F">
        <w:rPr>
          <w:color w:val="000000"/>
        </w:rPr>
        <w:t xml:space="preserve"> побољшање оштрине вида, психомоторни и когнитивни разој</w:t>
      </w:r>
      <w:r w:rsidR="00CF2422">
        <w:rPr>
          <w:color w:val="000000"/>
          <w:lang w:val="sr-Cyrl-RS"/>
        </w:rPr>
        <w:t>;</w:t>
      </w:r>
      <w:r w:rsidRPr="0031403F">
        <w:rPr>
          <w:color w:val="000000"/>
        </w:rPr>
        <w:t xml:space="preserve"> </w:t>
      </w:r>
      <w:r w:rsidR="00CF2422">
        <w:rPr>
          <w:color w:val="000000"/>
          <w:lang w:val="sr-Cyrl-RS"/>
        </w:rPr>
        <w:t>д</w:t>
      </w:r>
      <w:r w:rsidRPr="0031403F">
        <w:rPr>
          <w:color w:val="000000"/>
        </w:rPr>
        <w:t>ојена одојчад имају смањени ризик од гастроентеритиса, респираторних болести, отитиса, алергија и изненадне неочекиване смрти и развоја неких од хроничних болести у каснијем животу</w:t>
      </w:r>
    </w:p>
    <w:p w14:paraId="20E731E4" w14:textId="4DE35071" w:rsidR="000C2946" w:rsidRPr="0031403F" w:rsidRDefault="00B24DCD" w:rsidP="00D70341">
      <w:pPr>
        <w:numPr>
          <w:ilvl w:val="0"/>
          <w:numId w:val="8"/>
        </w:numPr>
        <w:pBdr>
          <w:top w:val="nil"/>
          <w:left w:val="nil"/>
          <w:bottom w:val="nil"/>
          <w:right w:val="nil"/>
          <w:between w:val="nil"/>
        </w:pBdr>
        <w:ind w:left="1440"/>
        <w:jc w:val="both"/>
        <w:rPr>
          <w:color w:val="000000"/>
        </w:rPr>
      </w:pPr>
      <w:r w:rsidRPr="0031403F">
        <w:rPr>
          <w:b/>
          <w:color w:val="000000"/>
        </w:rPr>
        <w:t>мајка:</w:t>
      </w:r>
      <w:r w:rsidRPr="0031403F">
        <w:rPr>
          <w:color w:val="000000"/>
        </w:rPr>
        <w:t xml:space="preserve"> дојење побољшава бржи опоравак од порођаја и враћање на тежину пре трудноће, као и одлагање повратка менструације</w:t>
      </w:r>
      <w:r w:rsidR="00CF2422">
        <w:rPr>
          <w:color w:val="000000"/>
          <w:lang w:val="sr-Cyrl-RS"/>
        </w:rPr>
        <w:t>;</w:t>
      </w:r>
      <w:r w:rsidRPr="0031403F">
        <w:rPr>
          <w:color w:val="000000"/>
        </w:rPr>
        <w:t xml:space="preserve"> </w:t>
      </w:r>
      <w:r w:rsidR="00CF2422">
        <w:rPr>
          <w:color w:val="000000"/>
          <w:lang w:val="sr-Cyrl-RS"/>
        </w:rPr>
        <w:t>к</w:t>
      </w:r>
      <w:r w:rsidRPr="0031403F">
        <w:rPr>
          <w:color w:val="000000"/>
        </w:rPr>
        <w:t>од мајки дојиља смањен је ризик од рака дојки и јајника у каснијем животу</w:t>
      </w:r>
    </w:p>
    <w:p w14:paraId="6071B0C6" w14:textId="77777777" w:rsidR="000C2946" w:rsidRPr="0031403F" w:rsidRDefault="00B24DCD" w:rsidP="00D70341">
      <w:pPr>
        <w:numPr>
          <w:ilvl w:val="0"/>
          <w:numId w:val="8"/>
        </w:numPr>
        <w:pBdr>
          <w:top w:val="nil"/>
          <w:left w:val="nil"/>
          <w:bottom w:val="nil"/>
          <w:right w:val="nil"/>
          <w:between w:val="nil"/>
        </w:pBdr>
        <w:ind w:left="1440"/>
        <w:jc w:val="both"/>
        <w:rPr>
          <w:color w:val="000000"/>
        </w:rPr>
      </w:pPr>
      <w:r w:rsidRPr="0031403F">
        <w:rPr>
          <w:b/>
          <w:color w:val="000000"/>
        </w:rPr>
        <w:t>повезаност мајке и одојчета:</w:t>
      </w:r>
      <w:r w:rsidRPr="0031403F">
        <w:rPr>
          <w:color w:val="000000"/>
        </w:rPr>
        <w:t xml:space="preserve"> дојење може помоћи повезивању и привржености између мајке и новорођенчета;</w:t>
      </w:r>
    </w:p>
    <w:p w14:paraId="04977792" w14:textId="63DB9BB9" w:rsidR="000C2946" w:rsidRPr="0031403F" w:rsidRDefault="00B24DCD" w:rsidP="00D70341">
      <w:pPr>
        <w:numPr>
          <w:ilvl w:val="0"/>
          <w:numId w:val="9"/>
        </w:numPr>
        <w:pBdr>
          <w:top w:val="nil"/>
          <w:left w:val="nil"/>
          <w:bottom w:val="nil"/>
          <w:right w:val="nil"/>
          <w:between w:val="nil"/>
        </w:pBdr>
        <w:jc w:val="both"/>
        <w:rPr>
          <w:color w:val="000000"/>
        </w:rPr>
      </w:pPr>
      <w:r w:rsidRPr="0031403F">
        <w:rPr>
          <w:color w:val="000000"/>
        </w:rPr>
        <w:t>долазак код лекара увек када се јаве неке од наведених тегоба</w:t>
      </w:r>
      <w:r w:rsidR="008F2F34">
        <w:rPr>
          <w:color w:val="000000"/>
          <w:lang w:val="sr-Cyrl-RS"/>
        </w:rPr>
        <w:t xml:space="preserve"> нпр.</w:t>
      </w:r>
      <w:r w:rsidRPr="0031403F">
        <w:rPr>
          <w:color w:val="000000"/>
        </w:rPr>
        <w:t xml:space="preserve">: појачан секрет, свраб, отицање, главобоља, </w:t>
      </w:r>
      <w:r w:rsidR="002328B6">
        <w:rPr>
          <w:color w:val="000000"/>
          <w:lang w:val="sr-Cyrl-RS"/>
        </w:rPr>
        <w:t>сметње са видом, бол у</w:t>
      </w:r>
      <w:r w:rsidR="008F2F34">
        <w:rPr>
          <w:color w:val="000000"/>
          <w:lang w:val="sr-Cyrl-RS"/>
        </w:rPr>
        <w:t xml:space="preserve"> </w:t>
      </w:r>
      <w:r w:rsidR="002328B6">
        <w:rPr>
          <w:color w:val="000000"/>
          <w:lang w:val="sr-Cyrl-RS"/>
        </w:rPr>
        <w:t xml:space="preserve">епигастријуму и испод десног ребарног лука, мука, гађење, повраћање, </w:t>
      </w:r>
      <w:r w:rsidRPr="0031403F">
        <w:rPr>
          <w:color w:val="000000"/>
        </w:rPr>
        <w:t>несвестица, вртоглавица,</w:t>
      </w:r>
      <w:r w:rsidR="002328B6">
        <w:rPr>
          <w:color w:val="000000"/>
          <w:lang w:val="sr-Cyrl-RS"/>
        </w:rPr>
        <w:t xml:space="preserve"> </w:t>
      </w:r>
      <w:r w:rsidRPr="0031403F">
        <w:rPr>
          <w:color w:val="000000"/>
        </w:rPr>
        <w:t xml:space="preserve">отицање плодове воде, </w:t>
      </w:r>
      <w:r w:rsidR="002328B6">
        <w:rPr>
          <w:color w:val="000000"/>
          <w:lang w:val="sr-Cyrl-RS"/>
        </w:rPr>
        <w:t>крварење</w:t>
      </w:r>
      <w:r w:rsidRPr="0031403F">
        <w:rPr>
          <w:color w:val="000000"/>
        </w:rPr>
        <w:t xml:space="preserve">, </w:t>
      </w:r>
      <w:r w:rsidR="002328B6">
        <w:rPr>
          <w:color w:val="000000"/>
          <w:lang w:val="sr-Cyrl-RS"/>
        </w:rPr>
        <w:t>контракције</w:t>
      </w:r>
      <w:r w:rsidRPr="0031403F">
        <w:rPr>
          <w:color w:val="000000"/>
        </w:rPr>
        <w:t>, повише</w:t>
      </w:r>
      <w:r w:rsidR="002328B6">
        <w:rPr>
          <w:color w:val="000000"/>
          <w:lang w:val="sr-Cyrl-RS"/>
        </w:rPr>
        <w:t>на</w:t>
      </w:r>
      <w:r w:rsidRPr="0031403F">
        <w:rPr>
          <w:color w:val="000000"/>
        </w:rPr>
        <w:t xml:space="preserve"> телесна температура у трајању преко 3 дана, бол при мокрењу, као и ако дође до погоршања постојећих патолошких стања;</w:t>
      </w:r>
    </w:p>
    <w:p w14:paraId="41D2D522" w14:textId="77777777" w:rsidR="000C2946" w:rsidRPr="0031403F" w:rsidRDefault="00B24DCD" w:rsidP="00D70341">
      <w:pPr>
        <w:numPr>
          <w:ilvl w:val="0"/>
          <w:numId w:val="9"/>
        </w:numPr>
        <w:pBdr>
          <w:top w:val="nil"/>
          <w:left w:val="nil"/>
          <w:bottom w:val="nil"/>
          <w:right w:val="nil"/>
          <w:between w:val="nil"/>
        </w:pBdr>
        <w:jc w:val="both"/>
        <w:rPr>
          <w:color w:val="000000"/>
        </w:rPr>
      </w:pPr>
      <w:r w:rsidRPr="0031403F">
        <w:rPr>
          <w:color w:val="000000"/>
        </w:rPr>
        <w:t>усвајање знања и вештина у вези са одржавањем свакодневне хигијене детета (купање, нега коже и др.);</w:t>
      </w:r>
    </w:p>
    <w:p w14:paraId="504762ED" w14:textId="77777777" w:rsidR="000C2946" w:rsidRPr="0031403F" w:rsidRDefault="00B24DCD" w:rsidP="00D70341">
      <w:pPr>
        <w:numPr>
          <w:ilvl w:val="0"/>
          <w:numId w:val="9"/>
        </w:numPr>
        <w:pBdr>
          <w:top w:val="nil"/>
          <w:left w:val="nil"/>
          <w:bottom w:val="nil"/>
          <w:right w:val="nil"/>
          <w:between w:val="nil"/>
        </w:pBdr>
        <w:jc w:val="both"/>
        <w:rPr>
          <w:color w:val="000000"/>
        </w:rPr>
      </w:pPr>
      <w:r w:rsidRPr="0031403F">
        <w:rPr>
          <w:color w:val="000000"/>
        </w:rPr>
        <w:t>посете гинекологу после порођаја једном току првих шест недеља, а затим још  једном у току првих шест месеци код породиља које не доје, или по истеку шест месеци код оних које доје;</w:t>
      </w:r>
    </w:p>
    <w:p w14:paraId="5DAAF550" w14:textId="77777777" w:rsidR="000C2946" w:rsidRPr="0031403F" w:rsidRDefault="00B24DCD" w:rsidP="00D70341">
      <w:pPr>
        <w:numPr>
          <w:ilvl w:val="0"/>
          <w:numId w:val="9"/>
        </w:numPr>
        <w:pBdr>
          <w:top w:val="nil"/>
          <w:left w:val="nil"/>
          <w:bottom w:val="nil"/>
          <w:right w:val="nil"/>
          <w:between w:val="nil"/>
        </w:pBdr>
        <w:jc w:val="both"/>
        <w:rPr>
          <w:color w:val="000000"/>
        </w:rPr>
      </w:pPr>
      <w:r w:rsidRPr="0031403F">
        <w:rPr>
          <w:color w:val="000000"/>
        </w:rPr>
        <w:t>утицај нездравих навика и ризичног понашања у трудноћи (пушење, пасивно пушење, алкохолизам, наркоманија, опасност од претераног физичког напрезања, утицај стреса на послу и животу уопште);</w:t>
      </w:r>
    </w:p>
    <w:p w14:paraId="0291E864" w14:textId="77777777" w:rsidR="000C2946" w:rsidRPr="0031403F" w:rsidRDefault="00B24DCD" w:rsidP="00D70341">
      <w:pPr>
        <w:numPr>
          <w:ilvl w:val="0"/>
          <w:numId w:val="9"/>
        </w:numPr>
        <w:pBdr>
          <w:top w:val="nil"/>
          <w:left w:val="nil"/>
          <w:bottom w:val="nil"/>
          <w:right w:val="nil"/>
          <w:between w:val="nil"/>
        </w:pBdr>
        <w:jc w:val="both"/>
        <w:rPr>
          <w:color w:val="000000"/>
        </w:rPr>
      </w:pPr>
      <w:r w:rsidRPr="0031403F">
        <w:rPr>
          <w:color w:val="000000"/>
        </w:rPr>
        <w:t>значај познавања ХИВ статуса у трудноћи; могућност тестирања и поверљивост резултата; могућност спречавања преноса ХИВ инфекције са мајке на дете;</w:t>
      </w:r>
    </w:p>
    <w:p w14:paraId="328CEE24" w14:textId="77777777" w:rsidR="000C2946" w:rsidRPr="0031403F" w:rsidRDefault="00B24DCD" w:rsidP="00D70341">
      <w:pPr>
        <w:numPr>
          <w:ilvl w:val="0"/>
          <w:numId w:val="9"/>
        </w:numPr>
        <w:pBdr>
          <w:top w:val="nil"/>
          <w:left w:val="nil"/>
          <w:bottom w:val="nil"/>
          <w:right w:val="nil"/>
          <w:between w:val="nil"/>
        </w:pBdr>
        <w:jc w:val="both"/>
        <w:rPr>
          <w:color w:val="000000"/>
        </w:rPr>
      </w:pPr>
      <w:r w:rsidRPr="0031403F">
        <w:rPr>
          <w:color w:val="000000"/>
        </w:rPr>
        <w:t xml:space="preserve">упознавање труднице са општим принципи вакцинације у трудноћи: </w:t>
      </w:r>
    </w:p>
    <w:p w14:paraId="63989C31" w14:textId="77777777" w:rsidR="000C2946" w:rsidRPr="0031403F" w:rsidRDefault="00B24DCD" w:rsidP="00D70341">
      <w:pPr>
        <w:numPr>
          <w:ilvl w:val="0"/>
          <w:numId w:val="7"/>
        </w:numPr>
        <w:pBdr>
          <w:top w:val="nil"/>
          <w:left w:val="nil"/>
          <w:bottom w:val="nil"/>
          <w:right w:val="nil"/>
          <w:between w:val="nil"/>
        </w:pBdr>
        <w:ind w:left="1440"/>
        <w:jc w:val="both"/>
        <w:rPr>
          <w:color w:val="000000"/>
        </w:rPr>
      </w:pPr>
      <w:r w:rsidRPr="0031403F">
        <w:rPr>
          <w:color w:val="000000"/>
        </w:rPr>
        <w:t>мртве или инактивисане вакцине, токсоидне и полисахаридне вакцине могу се давати током трудноће уз претходну процену лекара</w:t>
      </w:r>
    </w:p>
    <w:p w14:paraId="70ACEEB9" w14:textId="551775D9" w:rsidR="000C2946" w:rsidRPr="0031403F" w:rsidRDefault="00B24DCD" w:rsidP="00D70341">
      <w:pPr>
        <w:numPr>
          <w:ilvl w:val="0"/>
          <w:numId w:val="7"/>
        </w:numPr>
        <w:pBdr>
          <w:top w:val="nil"/>
          <w:left w:val="nil"/>
          <w:bottom w:val="nil"/>
          <w:right w:val="nil"/>
          <w:between w:val="nil"/>
        </w:pBdr>
        <w:ind w:left="1440"/>
        <w:jc w:val="both"/>
        <w:rPr>
          <w:color w:val="000000"/>
        </w:rPr>
      </w:pPr>
      <w:r w:rsidRPr="0031403F">
        <w:rPr>
          <w:color w:val="000000"/>
        </w:rPr>
        <w:t>давање живих вакцина углавном</w:t>
      </w:r>
      <w:r w:rsidR="0031403F" w:rsidRPr="0031403F">
        <w:rPr>
          <w:color w:val="000000"/>
          <w:lang w:val="sr-Cyrl-RS"/>
        </w:rPr>
        <w:t xml:space="preserve"> је </w:t>
      </w:r>
      <w:r w:rsidRPr="0031403F">
        <w:rPr>
          <w:color w:val="000000"/>
        </w:rPr>
        <w:t>контраиндиковано због претежно теоретских ризика по плод</w:t>
      </w:r>
    </w:p>
    <w:p w14:paraId="354F10C4" w14:textId="407CF3DF" w:rsidR="000C2946" w:rsidRPr="0031403F" w:rsidRDefault="00B24DCD" w:rsidP="00D70341">
      <w:pPr>
        <w:numPr>
          <w:ilvl w:val="0"/>
          <w:numId w:val="7"/>
        </w:numPr>
        <w:pBdr>
          <w:top w:val="nil"/>
          <w:left w:val="nil"/>
          <w:bottom w:val="nil"/>
          <w:right w:val="nil"/>
          <w:between w:val="nil"/>
        </w:pBdr>
        <w:ind w:left="1440"/>
        <w:jc w:val="both"/>
        <w:rPr>
          <w:color w:val="000000"/>
        </w:rPr>
      </w:pPr>
      <w:r w:rsidRPr="0031403F">
        <w:rPr>
          <w:color w:val="000000"/>
        </w:rPr>
        <w:t>у трудноћи треба избегавати вакцине против морбила,</w:t>
      </w:r>
      <w:r w:rsidR="008F2F34">
        <w:rPr>
          <w:color w:val="000000"/>
          <w:lang w:val="sr-Cyrl-RS"/>
        </w:rPr>
        <w:t xml:space="preserve"> </w:t>
      </w:r>
      <w:r w:rsidRPr="0031403F">
        <w:rPr>
          <w:color w:val="000000"/>
        </w:rPr>
        <w:t>заушки</w:t>
      </w:r>
      <w:r w:rsidR="001E74A2">
        <w:rPr>
          <w:color w:val="000000"/>
          <w:lang w:val="sr-Cyrl-RS"/>
        </w:rPr>
        <w:t xml:space="preserve"> и</w:t>
      </w:r>
      <w:r w:rsidRPr="0031403F">
        <w:rPr>
          <w:color w:val="000000"/>
        </w:rPr>
        <w:t xml:space="preserve"> рубеоле</w:t>
      </w:r>
      <w:r w:rsidR="001E74A2">
        <w:rPr>
          <w:color w:val="000000"/>
          <w:lang w:val="sr-Cyrl-RS"/>
        </w:rPr>
        <w:t xml:space="preserve"> (ММР)</w:t>
      </w:r>
      <w:r w:rsidRPr="0031403F">
        <w:rPr>
          <w:color w:val="000000"/>
        </w:rPr>
        <w:t xml:space="preserve">, жуте грознице и </w:t>
      </w:r>
      <w:r w:rsidR="008F2F34" w:rsidRPr="001E74A2">
        <w:rPr>
          <w:i/>
          <w:iCs/>
          <w:color w:val="000000"/>
        </w:rPr>
        <w:t>BCG</w:t>
      </w:r>
      <w:r w:rsidRPr="0031403F">
        <w:rPr>
          <w:color w:val="000000"/>
        </w:rPr>
        <w:t xml:space="preserve"> вакцину</w:t>
      </w:r>
    </w:p>
    <w:p w14:paraId="3542F5DD" w14:textId="33C226C2" w:rsidR="000C2946" w:rsidRPr="0031403F" w:rsidRDefault="00B24DCD" w:rsidP="00D70341">
      <w:pPr>
        <w:numPr>
          <w:ilvl w:val="0"/>
          <w:numId w:val="7"/>
        </w:numPr>
        <w:pBdr>
          <w:top w:val="nil"/>
          <w:left w:val="nil"/>
          <w:bottom w:val="nil"/>
          <w:right w:val="nil"/>
          <w:between w:val="nil"/>
        </w:pBdr>
        <w:ind w:left="1440"/>
        <w:jc w:val="both"/>
        <w:rPr>
          <w:color w:val="000000"/>
        </w:rPr>
      </w:pPr>
      <w:r w:rsidRPr="0031403F">
        <w:rPr>
          <w:color w:val="000000"/>
        </w:rPr>
        <w:t>имунизациј</w:t>
      </w:r>
      <w:r w:rsidR="001E74A2">
        <w:rPr>
          <w:color w:val="000000"/>
          <w:lang w:val="sr-Cyrl-RS"/>
        </w:rPr>
        <w:t>а</w:t>
      </w:r>
      <w:r w:rsidRPr="0031403F">
        <w:rPr>
          <w:color w:val="000000"/>
        </w:rPr>
        <w:t xml:space="preserve"> против инфлуенце се саветује свим трудницама у другом и трећем триместру, у сезони грипа</w:t>
      </w:r>
      <w:r w:rsidR="001E74A2">
        <w:rPr>
          <w:color w:val="000000"/>
          <w:lang w:val="sr-Cyrl-RS"/>
        </w:rPr>
        <w:t>;</w:t>
      </w:r>
      <w:r w:rsidRPr="0031403F">
        <w:rPr>
          <w:color w:val="000000"/>
        </w:rPr>
        <w:t xml:space="preserve"> </w:t>
      </w:r>
      <w:r w:rsidR="001E74A2">
        <w:rPr>
          <w:color w:val="000000"/>
          <w:lang w:val="sr-Cyrl-RS"/>
        </w:rPr>
        <w:t>т</w:t>
      </w:r>
      <w:r w:rsidRPr="0031403F">
        <w:rPr>
          <w:color w:val="000000"/>
        </w:rPr>
        <w:t>рудниц</w:t>
      </w:r>
      <w:r w:rsidR="001E74A2">
        <w:rPr>
          <w:color w:val="000000"/>
          <w:lang w:val="sr-Cyrl-RS"/>
        </w:rPr>
        <w:t>е</w:t>
      </w:r>
      <w:r w:rsidRPr="0031403F">
        <w:rPr>
          <w:color w:val="000000"/>
        </w:rPr>
        <w:t xml:space="preserve"> са коморбидитетим могу примити вакцину и у току првог триместра, уколико се он поклопи са сезоном грипа;</w:t>
      </w:r>
    </w:p>
    <w:p w14:paraId="64DEDDC6" w14:textId="77777777" w:rsidR="000C2946" w:rsidRPr="0031403F" w:rsidRDefault="00B24DCD" w:rsidP="00D70341">
      <w:pPr>
        <w:numPr>
          <w:ilvl w:val="0"/>
          <w:numId w:val="9"/>
        </w:numPr>
        <w:pBdr>
          <w:top w:val="nil"/>
          <w:left w:val="nil"/>
          <w:bottom w:val="nil"/>
          <w:right w:val="nil"/>
          <w:between w:val="nil"/>
        </w:pBdr>
        <w:jc w:val="both"/>
        <w:rPr>
          <w:color w:val="000000"/>
        </w:rPr>
      </w:pPr>
      <w:r w:rsidRPr="0031403F">
        <w:rPr>
          <w:color w:val="000000"/>
        </w:rPr>
        <w:t xml:space="preserve">пружати подршку трудницама које показују жељу за наставком радних активности, али их упознати како са евентуалним ризицима која одређена радна места могу да </w:t>
      </w:r>
      <w:r w:rsidRPr="0031403F">
        <w:rPr>
          <w:color w:val="000000"/>
        </w:rPr>
        <w:lastRenderedPageBreak/>
        <w:t>представљају самом току трудноће, тако и са правима трудних жена из домена радних односа (нпр. забрањен ноћни рад);</w:t>
      </w:r>
    </w:p>
    <w:p w14:paraId="54EEE180" w14:textId="0C452A66" w:rsidR="000C2946" w:rsidRPr="0031403F" w:rsidRDefault="00B24DCD" w:rsidP="00D70341">
      <w:pPr>
        <w:numPr>
          <w:ilvl w:val="0"/>
          <w:numId w:val="9"/>
        </w:numPr>
        <w:pBdr>
          <w:top w:val="nil"/>
          <w:left w:val="nil"/>
          <w:bottom w:val="nil"/>
          <w:right w:val="nil"/>
          <w:between w:val="nil"/>
        </w:pBdr>
        <w:jc w:val="both"/>
        <w:rPr>
          <w:color w:val="000000"/>
        </w:rPr>
      </w:pPr>
      <w:r w:rsidRPr="0031403F">
        <w:rPr>
          <w:color w:val="000000"/>
        </w:rPr>
        <w:t xml:space="preserve">опасност од пасивног пушења, капљичне инфекције, зрачења (испитати радне услове </w:t>
      </w:r>
      <w:r w:rsidR="001E74A2" w:rsidRPr="00F416C8">
        <w:rPr>
          <w:bCs/>
          <w:color w:val="000000"/>
          <w:lang w:val="sr-Cyrl-RS"/>
        </w:rPr>
        <w:t xml:space="preserve">трудне </w:t>
      </w:r>
      <w:r w:rsidRPr="0031403F">
        <w:rPr>
          <w:color w:val="000000"/>
        </w:rPr>
        <w:t>жене и предложити мере заштите);</w:t>
      </w:r>
    </w:p>
    <w:p w14:paraId="6B4DCCE8" w14:textId="77777777" w:rsidR="000C2946" w:rsidRPr="0031403F" w:rsidRDefault="00B24DCD" w:rsidP="00D70341">
      <w:pPr>
        <w:numPr>
          <w:ilvl w:val="0"/>
          <w:numId w:val="9"/>
        </w:numPr>
        <w:pBdr>
          <w:top w:val="nil"/>
          <w:left w:val="nil"/>
          <w:bottom w:val="nil"/>
          <w:right w:val="nil"/>
          <w:between w:val="nil"/>
        </w:pBdr>
        <w:jc w:val="both"/>
        <w:rPr>
          <w:color w:val="000000"/>
        </w:rPr>
      </w:pPr>
      <w:r w:rsidRPr="0031403F">
        <w:rPr>
          <w:color w:val="000000"/>
        </w:rPr>
        <w:t>психофизичка припрема за порођај, као и физичке вежбе за јачање карличних мишића после порођаја;</w:t>
      </w:r>
    </w:p>
    <w:p w14:paraId="22BABF38" w14:textId="77777777" w:rsidR="000C2946" w:rsidRPr="0031403F" w:rsidRDefault="00B24DCD" w:rsidP="00D70341">
      <w:pPr>
        <w:numPr>
          <w:ilvl w:val="0"/>
          <w:numId w:val="9"/>
        </w:numPr>
        <w:pBdr>
          <w:top w:val="nil"/>
          <w:left w:val="nil"/>
          <w:bottom w:val="nil"/>
          <w:right w:val="nil"/>
          <w:between w:val="nil"/>
        </w:pBdr>
        <w:jc w:val="both"/>
        <w:rPr>
          <w:color w:val="000000"/>
        </w:rPr>
      </w:pPr>
      <w:r w:rsidRPr="0031403F">
        <w:rPr>
          <w:color w:val="000000"/>
        </w:rPr>
        <w:t>познавање права и законских прописа у вези са трудноћом и материнством;</w:t>
      </w:r>
    </w:p>
    <w:p w14:paraId="71468036" w14:textId="77777777" w:rsidR="000C2946" w:rsidRPr="0031403F" w:rsidRDefault="00B24DCD" w:rsidP="00D70341">
      <w:pPr>
        <w:numPr>
          <w:ilvl w:val="0"/>
          <w:numId w:val="9"/>
        </w:numPr>
        <w:pBdr>
          <w:top w:val="nil"/>
          <w:left w:val="nil"/>
          <w:bottom w:val="nil"/>
          <w:right w:val="nil"/>
          <w:between w:val="nil"/>
        </w:pBdr>
        <w:jc w:val="both"/>
        <w:rPr>
          <w:color w:val="000000"/>
        </w:rPr>
      </w:pPr>
      <w:r w:rsidRPr="0031403F">
        <w:rPr>
          <w:color w:val="000000"/>
        </w:rPr>
        <w:t>припрема најближих чланова породице за правилан став према породиљи и новорођенчету.</w:t>
      </w:r>
    </w:p>
    <w:p w14:paraId="38B192A6" w14:textId="77777777" w:rsidR="000C2946" w:rsidRDefault="00B24DCD" w:rsidP="00402779">
      <w:pPr>
        <w:jc w:val="both"/>
        <w:rPr>
          <w:lang w:val="sr-Cyrl-RS"/>
        </w:rPr>
      </w:pPr>
      <w:r w:rsidRPr="0031403F">
        <w:t xml:space="preserve"> </w:t>
      </w:r>
    </w:p>
    <w:p w14:paraId="252BCBC2" w14:textId="226AB984" w:rsidR="001E74A2" w:rsidRPr="001E74A2" w:rsidRDefault="001E74A2" w:rsidP="00402779">
      <w:pPr>
        <w:jc w:val="both"/>
        <w:rPr>
          <w:lang w:val="sr-Cyrl-RS"/>
        </w:rPr>
      </w:pPr>
      <w:r w:rsidRPr="003B42BE">
        <w:rPr>
          <w:b/>
          <w:bCs/>
          <w:lang w:val="sr-Cyrl-RS"/>
        </w:rPr>
        <w:t xml:space="preserve">(Степен препоруке </w:t>
      </w:r>
      <w:r>
        <w:rPr>
          <w:b/>
          <w:bCs/>
          <w:lang w:val="sr-Cyrl-RS"/>
        </w:rPr>
        <w:t>3</w:t>
      </w:r>
      <w:r w:rsidRPr="003B42BE">
        <w:rPr>
          <w:b/>
          <w:bCs/>
          <w:lang w:val="sr-Cyrl-RS"/>
        </w:rPr>
        <w:t xml:space="preserve">, ниво доказа </w:t>
      </w:r>
      <w:r>
        <w:rPr>
          <w:b/>
          <w:bCs/>
          <w:lang w:val="sr-Cyrl-RS"/>
        </w:rPr>
        <w:t>Ц</w:t>
      </w:r>
      <w:r w:rsidRPr="003B42BE">
        <w:rPr>
          <w:b/>
          <w:bCs/>
          <w:lang w:val="sr-Cyrl-RS"/>
        </w:rPr>
        <w:t>)</w:t>
      </w:r>
    </w:p>
    <w:p w14:paraId="4C8196F0" w14:textId="77777777" w:rsidR="001E74A2" w:rsidRDefault="001E74A2" w:rsidP="00BF59D4">
      <w:pPr>
        <w:ind w:firstLine="360"/>
        <w:jc w:val="both"/>
        <w:rPr>
          <w:b/>
          <w:color w:val="000000"/>
          <w:sz w:val="28"/>
          <w:szCs w:val="28"/>
          <w:lang w:val="sr-Cyrl-RS"/>
        </w:rPr>
      </w:pPr>
    </w:p>
    <w:p w14:paraId="0F53CE0A" w14:textId="208940A4" w:rsidR="000C2946" w:rsidRPr="0031403F" w:rsidRDefault="00B24DCD" w:rsidP="00BF59D4">
      <w:pPr>
        <w:ind w:firstLine="360"/>
        <w:jc w:val="both"/>
        <w:rPr>
          <w:sz w:val="28"/>
          <w:szCs w:val="28"/>
        </w:rPr>
      </w:pPr>
      <w:r w:rsidRPr="0031403F">
        <w:rPr>
          <w:b/>
          <w:color w:val="000000"/>
          <w:sz w:val="28"/>
          <w:szCs w:val="28"/>
        </w:rPr>
        <w:t>Значајни ставови:</w:t>
      </w:r>
    </w:p>
    <w:p w14:paraId="1D14000B" w14:textId="77777777" w:rsidR="000C2946" w:rsidRPr="0031403F" w:rsidRDefault="00B24DCD" w:rsidP="00402779">
      <w:pPr>
        <w:jc w:val="both"/>
      </w:pPr>
      <w:r w:rsidRPr="0031403F">
        <w:rPr>
          <w:b/>
          <w:color w:val="000000"/>
        </w:rPr>
        <w:t xml:space="preserve"> </w:t>
      </w:r>
    </w:p>
    <w:p w14:paraId="2352787F" w14:textId="77777777" w:rsidR="000C2946" w:rsidRPr="0031403F" w:rsidRDefault="00B24DCD" w:rsidP="00D70341">
      <w:pPr>
        <w:numPr>
          <w:ilvl w:val="0"/>
          <w:numId w:val="29"/>
        </w:numPr>
        <w:pBdr>
          <w:top w:val="nil"/>
          <w:left w:val="nil"/>
          <w:bottom w:val="nil"/>
          <w:right w:val="nil"/>
          <w:between w:val="nil"/>
        </w:pBdr>
        <w:jc w:val="both"/>
        <w:rPr>
          <w:color w:val="000000"/>
        </w:rPr>
      </w:pPr>
      <w:r w:rsidRPr="0031403F">
        <w:rPr>
          <w:color w:val="000000"/>
        </w:rPr>
        <w:t>поред повећаних потреба за неким храњивим материјама, основни принципи здраве исхране у трудноћи су употреба:</w:t>
      </w:r>
    </w:p>
    <w:p w14:paraId="2DE55317" w14:textId="77777777" w:rsidR="000C2946" w:rsidRPr="0031403F" w:rsidRDefault="00B24DCD" w:rsidP="00D70341">
      <w:pPr>
        <w:numPr>
          <w:ilvl w:val="0"/>
          <w:numId w:val="27"/>
        </w:numPr>
        <w:pBdr>
          <w:top w:val="nil"/>
          <w:left w:val="nil"/>
          <w:bottom w:val="nil"/>
          <w:right w:val="nil"/>
          <w:between w:val="nil"/>
        </w:pBdr>
        <w:ind w:left="1800"/>
        <w:jc w:val="both"/>
        <w:rPr>
          <w:color w:val="000000"/>
        </w:rPr>
      </w:pPr>
      <w:r w:rsidRPr="0031403F">
        <w:rPr>
          <w:color w:val="000000"/>
        </w:rPr>
        <w:t xml:space="preserve">поврћа, махунарки и воћа </w:t>
      </w:r>
    </w:p>
    <w:p w14:paraId="51B1609D" w14:textId="77777777" w:rsidR="000C2946" w:rsidRPr="0031403F" w:rsidRDefault="00B24DCD" w:rsidP="00D70341">
      <w:pPr>
        <w:numPr>
          <w:ilvl w:val="0"/>
          <w:numId w:val="27"/>
        </w:numPr>
        <w:pBdr>
          <w:top w:val="nil"/>
          <w:left w:val="nil"/>
          <w:bottom w:val="nil"/>
          <w:right w:val="nil"/>
          <w:between w:val="nil"/>
        </w:pBdr>
        <w:ind w:left="1800"/>
        <w:jc w:val="both"/>
        <w:rPr>
          <w:color w:val="000000"/>
        </w:rPr>
      </w:pPr>
      <w:r w:rsidRPr="0031403F">
        <w:rPr>
          <w:color w:val="000000"/>
        </w:rPr>
        <w:t xml:space="preserve">житарица од целог зрна </w:t>
      </w:r>
    </w:p>
    <w:p w14:paraId="1CD436E9" w14:textId="77777777" w:rsidR="000C2946" w:rsidRPr="0031403F" w:rsidRDefault="00B24DCD" w:rsidP="00D70341">
      <w:pPr>
        <w:numPr>
          <w:ilvl w:val="0"/>
          <w:numId w:val="27"/>
        </w:numPr>
        <w:pBdr>
          <w:top w:val="nil"/>
          <w:left w:val="nil"/>
          <w:bottom w:val="nil"/>
          <w:right w:val="nil"/>
          <w:between w:val="nil"/>
        </w:pBdr>
        <w:ind w:left="1800"/>
        <w:jc w:val="both"/>
        <w:rPr>
          <w:color w:val="000000"/>
        </w:rPr>
      </w:pPr>
      <w:r w:rsidRPr="0031403F">
        <w:rPr>
          <w:color w:val="000000"/>
        </w:rPr>
        <w:t xml:space="preserve">немасног меса, перади, риба, јаја, орашастих плодова, семенки </w:t>
      </w:r>
    </w:p>
    <w:p w14:paraId="144B5440" w14:textId="77777777" w:rsidR="000C2946" w:rsidRPr="0031403F" w:rsidRDefault="00B24DCD" w:rsidP="00D70341">
      <w:pPr>
        <w:numPr>
          <w:ilvl w:val="0"/>
          <w:numId w:val="27"/>
        </w:numPr>
        <w:pBdr>
          <w:top w:val="nil"/>
          <w:left w:val="nil"/>
          <w:bottom w:val="nil"/>
          <w:right w:val="nil"/>
          <w:between w:val="nil"/>
        </w:pBdr>
        <w:ind w:left="1800"/>
        <w:jc w:val="both"/>
        <w:rPr>
          <w:color w:val="000000"/>
        </w:rPr>
      </w:pPr>
      <w:r w:rsidRPr="0031403F">
        <w:rPr>
          <w:color w:val="000000"/>
        </w:rPr>
        <w:t xml:space="preserve">млека, млечних производа и сира; </w:t>
      </w:r>
    </w:p>
    <w:p w14:paraId="28EBD94B" w14:textId="77777777" w:rsidR="000C2946" w:rsidRPr="0031403F" w:rsidRDefault="00B24DCD" w:rsidP="00D70341">
      <w:pPr>
        <w:numPr>
          <w:ilvl w:val="0"/>
          <w:numId w:val="26"/>
        </w:numPr>
        <w:pBdr>
          <w:top w:val="nil"/>
          <w:left w:val="nil"/>
          <w:bottom w:val="nil"/>
          <w:right w:val="nil"/>
          <w:between w:val="nil"/>
        </w:pBdr>
        <w:jc w:val="both"/>
        <w:rPr>
          <w:color w:val="000000"/>
        </w:rPr>
      </w:pPr>
      <w:r w:rsidRPr="0031403F">
        <w:rPr>
          <w:color w:val="000000"/>
        </w:rPr>
        <w:t xml:space="preserve">не давати обавезно препарате гвожђа свим трудним женама - нема доказа о    корисном ефекту на здравље мајке и плода; </w:t>
      </w:r>
    </w:p>
    <w:p w14:paraId="7AFBD501" w14:textId="77777777" w:rsidR="000C2946" w:rsidRPr="0031403F" w:rsidRDefault="00B24DCD" w:rsidP="00D70341">
      <w:pPr>
        <w:numPr>
          <w:ilvl w:val="0"/>
          <w:numId w:val="26"/>
        </w:numPr>
        <w:pBdr>
          <w:top w:val="nil"/>
          <w:left w:val="nil"/>
          <w:bottom w:val="nil"/>
          <w:right w:val="nil"/>
          <w:between w:val="nil"/>
        </w:pBdr>
        <w:jc w:val="both"/>
        <w:rPr>
          <w:color w:val="000000"/>
        </w:rPr>
      </w:pPr>
      <w:r w:rsidRPr="0031403F">
        <w:rPr>
          <w:color w:val="000000"/>
        </w:rPr>
        <w:t>трудну жену треба информисати да витамин А узет у количинама преко 700 мг мо</w:t>
      </w:r>
      <w:r w:rsidRPr="0031403F">
        <w:t>ж</w:t>
      </w:r>
      <w:r w:rsidRPr="0031403F">
        <w:rPr>
          <w:color w:val="000000"/>
        </w:rPr>
        <w:t>е бити тератоген (ефекат је најизраженији у првом триместру), те га треба избегавати, као и прекомерно конзумирање џигерице или производа од џигерице;</w:t>
      </w:r>
    </w:p>
    <w:p w14:paraId="2A278180" w14:textId="77777777" w:rsidR="000C2946" w:rsidRPr="0031403F" w:rsidRDefault="00B24DCD" w:rsidP="00D70341">
      <w:pPr>
        <w:numPr>
          <w:ilvl w:val="0"/>
          <w:numId w:val="26"/>
        </w:numPr>
        <w:pBdr>
          <w:top w:val="nil"/>
          <w:left w:val="nil"/>
          <w:bottom w:val="nil"/>
          <w:right w:val="nil"/>
          <w:between w:val="nil"/>
        </w:pBdr>
        <w:jc w:val="both"/>
        <w:rPr>
          <w:color w:val="000000"/>
        </w:rPr>
      </w:pPr>
      <w:r w:rsidRPr="0031403F">
        <w:rPr>
          <w:color w:val="000000"/>
        </w:rPr>
        <w:t xml:space="preserve">примена витамина Д и витамина Е у трудноћи се не препоручује рутински, као самостална суплементација већ у облику поливитаминских препарата који поседују минималне дозе ових витамина; </w:t>
      </w:r>
    </w:p>
    <w:p w14:paraId="489FC1F9" w14:textId="5AD819A9" w:rsidR="000C2946" w:rsidRPr="0031403F" w:rsidRDefault="00B24DCD" w:rsidP="00D70341">
      <w:pPr>
        <w:numPr>
          <w:ilvl w:val="0"/>
          <w:numId w:val="26"/>
        </w:numPr>
        <w:pBdr>
          <w:top w:val="nil"/>
          <w:left w:val="nil"/>
          <w:bottom w:val="nil"/>
          <w:right w:val="nil"/>
          <w:between w:val="nil"/>
        </w:pBdr>
        <w:jc w:val="both"/>
        <w:rPr>
          <w:color w:val="000000"/>
        </w:rPr>
      </w:pPr>
      <w:r w:rsidRPr="0031403F">
        <w:rPr>
          <w:color w:val="000000"/>
        </w:rPr>
        <w:t xml:space="preserve">самостална суплементација  витамином Д је могућа код ризичних група </w:t>
      </w:r>
      <w:r w:rsidRPr="00F416C8">
        <w:rPr>
          <w:color w:val="000000"/>
        </w:rPr>
        <w:t>(</w:t>
      </w:r>
      <w:r w:rsidR="001E74A2" w:rsidRPr="00F416C8">
        <w:rPr>
          <w:bCs/>
          <w:color w:val="000000"/>
          <w:lang w:val="sr-Cyrl-RS"/>
        </w:rPr>
        <w:t>трудне</w:t>
      </w:r>
      <w:r w:rsidR="001E74A2">
        <w:rPr>
          <w:color w:val="000000"/>
          <w:lang w:val="sr-Cyrl-RS"/>
        </w:rPr>
        <w:t xml:space="preserve"> </w:t>
      </w:r>
      <w:r w:rsidRPr="0031403F">
        <w:rPr>
          <w:color w:val="000000"/>
        </w:rPr>
        <w:t>жене које се покривају при изласку на сунце,</w:t>
      </w:r>
      <w:r w:rsidR="001E74A2">
        <w:rPr>
          <w:color w:val="000000"/>
          <w:lang w:val="sr-Cyrl-RS"/>
        </w:rPr>
        <w:t xml:space="preserve"> </w:t>
      </w:r>
      <w:r w:rsidR="001E74A2" w:rsidRPr="00F416C8">
        <w:rPr>
          <w:bCs/>
          <w:color w:val="000000"/>
          <w:lang w:val="sr-Cyrl-RS"/>
        </w:rPr>
        <w:t>трудне</w:t>
      </w:r>
      <w:r w:rsidRPr="00F416C8">
        <w:rPr>
          <w:color w:val="000000"/>
        </w:rPr>
        <w:t xml:space="preserve"> </w:t>
      </w:r>
      <w:r w:rsidRPr="0031403F">
        <w:rPr>
          <w:color w:val="000000"/>
        </w:rPr>
        <w:t xml:space="preserve">жене које не једу храну богату витамином Д - масна риба, јаја, месо, житарице и жене са </w:t>
      </w:r>
      <w:r w:rsidR="00F416C8">
        <w:rPr>
          <w:color w:val="000000"/>
          <w:lang w:val="sr-Cyrl-RS"/>
        </w:rPr>
        <w:t xml:space="preserve">индексом телсне масе, </w:t>
      </w:r>
      <w:r w:rsidR="001E74A2" w:rsidRPr="00F416C8">
        <w:rPr>
          <w:bCs/>
          <w:iCs/>
          <w:color w:val="000000"/>
        </w:rPr>
        <w:t>BMI</w:t>
      </w:r>
      <w:r w:rsidRPr="0031403F">
        <w:rPr>
          <w:color w:val="000000"/>
        </w:rPr>
        <w:t xml:space="preserve"> </w:t>
      </w:r>
      <w:r w:rsidR="00F416C8" w:rsidRPr="00E8190E">
        <w:rPr>
          <w:rFonts w:eastAsia="Arial"/>
        </w:rPr>
        <w:t>(</w:t>
      </w:r>
      <w:r w:rsidR="00F416C8" w:rsidRPr="00442547">
        <w:rPr>
          <w:rFonts w:eastAsia="Arial"/>
          <w:i/>
          <w:iCs/>
        </w:rPr>
        <w:t>BMI – Body mass index)</w:t>
      </w:r>
      <w:r w:rsidRPr="0031403F">
        <w:rPr>
          <w:color w:val="000000"/>
        </w:rPr>
        <w:t>већим од 30 пре затрудњивања</w:t>
      </w:r>
      <w:r w:rsidR="00F416C8">
        <w:rPr>
          <w:color w:val="000000"/>
          <w:lang w:val="sr-Cyrl-RS"/>
        </w:rPr>
        <w:t>)</w:t>
      </w:r>
      <w:r w:rsidRPr="0031403F">
        <w:rPr>
          <w:color w:val="000000"/>
        </w:rPr>
        <w:t>;</w:t>
      </w:r>
    </w:p>
    <w:p w14:paraId="33E14952" w14:textId="62BDFC61" w:rsidR="000C2946" w:rsidRPr="0031403F" w:rsidRDefault="00B24DCD" w:rsidP="00D70341">
      <w:pPr>
        <w:numPr>
          <w:ilvl w:val="0"/>
          <w:numId w:val="26"/>
        </w:numPr>
        <w:pBdr>
          <w:top w:val="nil"/>
          <w:left w:val="nil"/>
          <w:bottom w:val="nil"/>
          <w:right w:val="nil"/>
          <w:between w:val="nil"/>
        </w:pBdr>
        <w:jc w:val="both"/>
        <w:rPr>
          <w:color w:val="000000"/>
        </w:rPr>
      </w:pPr>
      <w:r w:rsidRPr="0031403F">
        <w:rPr>
          <w:color w:val="000000"/>
        </w:rPr>
        <w:t>саветовати трудницама додатак јода од 150 микрограма свакодневно</w:t>
      </w:r>
      <w:r w:rsidR="001E74A2">
        <w:rPr>
          <w:color w:val="000000"/>
        </w:rPr>
        <w:t>;</w:t>
      </w:r>
      <w:r w:rsidRPr="0031403F">
        <w:rPr>
          <w:color w:val="000000"/>
        </w:rPr>
        <w:t xml:space="preserve"> </w:t>
      </w:r>
      <w:r w:rsidR="001E74A2">
        <w:rPr>
          <w:color w:val="000000"/>
          <w:lang w:val="sr-Cyrl-RS"/>
        </w:rPr>
        <w:t>п</w:t>
      </w:r>
      <w:r w:rsidRPr="0031403F">
        <w:rPr>
          <w:color w:val="000000"/>
        </w:rPr>
        <w:t>овећана активност штитне жлезде током трудноће повећава потребу за јодом;</w:t>
      </w:r>
    </w:p>
    <w:p w14:paraId="64C69CCA" w14:textId="77777777" w:rsidR="000C2946" w:rsidRPr="0031403F" w:rsidRDefault="00B24DCD" w:rsidP="00D70341">
      <w:pPr>
        <w:numPr>
          <w:ilvl w:val="0"/>
          <w:numId w:val="26"/>
        </w:numPr>
        <w:pBdr>
          <w:top w:val="nil"/>
          <w:left w:val="nil"/>
          <w:bottom w:val="nil"/>
          <w:right w:val="nil"/>
          <w:between w:val="nil"/>
        </w:pBdr>
        <w:jc w:val="both"/>
        <w:rPr>
          <w:color w:val="000000"/>
        </w:rPr>
      </w:pPr>
      <w:r w:rsidRPr="0031403F">
        <w:rPr>
          <w:color w:val="000000"/>
        </w:rPr>
        <w:t>информисати трудну жену о томе како да смањи ризик од листериозе, салмонелозе и трихинелозе;</w:t>
      </w:r>
    </w:p>
    <w:p w14:paraId="3279CE98" w14:textId="77777777" w:rsidR="000C2946" w:rsidRPr="0031403F" w:rsidRDefault="00B24DCD" w:rsidP="00D70341">
      <w:pPr>
        <w:numPr>
          <w:ilvl w:val="0"/>
          <w:numId w:val="25"/>
        </w:numPr>
        <w:pBdr>
          <w:top w:val="nil"/>
          <w:left w:val="nil"/>
          <w:bottom w:val="nil"/>
          <w:right w:val="nil"/>
          <w:between w:val="nil"/>
        </w:pBdr>
        <w:jc w:val="both"/>
        <w:rPr>
          <w:color w:val="000000"/>
        </w:rPr>
      </w:pPr>
      <w:r w:rsidRPr="0031403F">
        <w:rPr>
          <w:color w:val="000000"/>
        </w:rPr>
        <w:t xml:space="preserve">општи принципи подразумевају прописивање само познатих и тестираних лекова у најмањим могућим дозама и то само када корист за трудницу превазилази ризике по плод; </w:t>
      </w:r>
    </w:p>
    <w:p w14:paraId="05F77590" w14:textId="77777777" w:rsidR="000C2946" w:rsidRPr="0031403F" w:rsidRDefault="00B24DCD" w:rsidP="00D70341">
      <w:pPr>
        <w:numPr>
          <w:ilvl w:val="0"/>
          <w:numId w:val="25"/>
        </w:numPr>
        <w:pBdr>
          <w:top w:val="nil"/>
          <w:left w:val="nil"/>
          <w:bottom w:val="nil"/>
          <w:right w:val="nil"/>
          <w:between w:val="nil"/>
        </w:pBdr>
        <w:jc w:val="both"/>
        <w:rPr>
          <w:color w:val="000000"/>
          <w:sz w:val="28"/>
          <w:szCs w:val="28"/>
        </w:rPr>
      </w:pPr>
      <w:r w:rsidRPr="0031403F">
        <w:rPr>
          <w:color w:val="000000"/>
        </w:rPr>
        <w:t>започињање или наставак телесних вежби у умереном степену није повезано са неповољним исходом трудноће;</w:t>
      </w:r>
      <w:r w:rsidRPr="0031403F">
        <w:rPr>
          <w:color w:val="000000"/>
          <w:sz w:val="28"/>
          <w:szCs w:val="28"/>
        </w:rPr>
        <w:t xml:space="preserve"> </w:t>
      </w:r>
    </w:p>
    <w:p w14:paraId="0165CEB6" w14:textId="4EB46C34" w:rsidR="000C2946" w:rsidRPr="0031403F" w:rsidRDefault="00B24DCD" w:rsidP="00D70341">
      <w:pPr>
        <w:numPr>
          <w:ilvl w:val="0"/>
          <w:numId w:val="25"/>
        </w:numPr>
        <w:pBdr>
          <w:top w:val="nil"/>
          <w:left w:val="nil"/>
          <w:bottom w:val="nil"/>
          <w:right w:val="nil"/>
          <w:between w:val="nil"/>
        </w:pBdr>
        <w:jc w:val="both"/>
        <w:rPr>
          <w:color w:val="000000"/>
        </w:rPr>
      </w:pPr>
      <w:r w:rsidRPr="0031403F">
        <w:rPr>
          <w:color w:val="000000"/>
        </w:rPr>
        <w:t>редовна физичка активност током трудноће побољшава или одржава кондицију, побољшава квалитет живота, може смањити симптоме депресије и може спречити уринарну инконтиненцију (</w:t>
      </w:r>
      <w:r w:rsidR="001E74A2" w:rsidRPr="00F416C8">
        <w:rPr>
          <w:bCs/>
          <w:color w:val="000000"/>
          <w:lang w:val="sr-Cyrl-RS"/>
        </w:rPr>
        <w:t>вежбе</w:t>
      </w:r>
      <w:r w:rsidRPr="0031403F">
        <w:rPr>
          <w:color w:val="000000"/>
        </w:rPr>
        <w:t xml:space="preserve"> мишића карличног дна);</w:t>
      </w:r>
    </w:p>
    <w:p w14:paraId="39B7D4D7" w14:textId="77777777" w:rsidR="000C2946" w:rsidRPr="0031403F" w:rsidRDefault="00B24DCD" w:rsidP="00D70341">
      <w:pPr>
        <w:numPr>
          <w:ilvl w:val="0"/>
          <w:numId w:val="25"/>
        </w:numPr>
        <w:pBdr>
          <w:top w:val="nil"/>
          <w:left w:val="nil"/>
          <w:bottom w:val="nil"/>
          <w:right w:val="nil"/>
          <w:between w:val="nil"/>
        </w:pBdr>
        <w:jc w:val="both"/>
        <w:rPr>
          <w:color w:val="000000"/>
        </w:rPr>
      </w:pPr>
      <w:r w:rsidRPr="0031403F">
        <w:rPr>
          <w:color w:val="000000"/>
        </w:rPr>
        <w:t xml:space="preserve">постоје потенцијалне опасности од претераног бављења спортом у току трудноће (забрана бављења екстремним спортовима), нпр. код оних спортова који могу </w:t>
      </w:r>
      <w:r w:rsidRPr="0031403F">
        <w:rPr>
          <w:color w:val="000000"/>
        </w:rPr>
        <w:lastRenderedPageBreak/>
        <w:t>довести до повреда стомака, повећања интраабдоминалног притиска при понављању вежби, падова, компромитовања дисања;</w:t>
      </w:r>
    </w:p>
    <w:p w14:paraId="5C6D02D6" w14:textId="718E5104" w:rsidR="000C2946" w:rsidRPr="0031403F" w:rsidRDefault="00B24DCD" w:rsidP="00D70341">
      <w:pPr>
        <w:numPr>
          <w:ilvl w:val="0"/>
          <w:numId w:val="25"/>
        </w:numPr>
        <w:pBdr>
          <w:top w:val="nil"/>
          <w:left w:val="nil"/>
          <w:bottom w:val="nil"/>
          <w:right w:val="nil"/>
          <w:between w:val="nil"/>
        </w:pBdr>
        <w:jc w:val="both"/>
        <w:rPr>
          <w:color w:val="000000"/>
        </w:rPr>
      </w:pPr>
      <w:r w:rsidRPr="0031403F">
        <w:rPr>
          <w:color w:val="000000"/>
        </w:rPr>
        <w:t xml:space="preserve">сексуалне активности током трудноће не угрожавају трудноћу (користити </w:t>
      </w:r>
      <w:r w:rsidR="001E74A2" w:rsidRPr="00F416C8">
        <w:rPr>
          <w:bCs/>
          <w:color w:val="000000"/>
          <w:lang w:val="sr-Cyrl-RS"/>
        </w:rPr>
        <w:t>презерватив</w:t>
      </w:r>
      <w:r w:rsidRPr="00F416C8">
        <w:rPr>
          <w:color w:val="000000"/>
        </w:rPr>
        <w:t xml:space="preserve"> </w:t>
      </w:r>
      <w:r w:rsidRPr="0031403F">
        <w:rPr>
          <w:color w:val="000000"/>
        </w:rPr>
        <w:t xml:space="preserve">ради спречавања преношења инфекција); </w:t>
      </w:r>
    </w:p>
    <w:p w14:paraId="5D12C307" w14:textId="77777777" w:rsidR="000C2946" w:rsidRPr="0031403F" w:rsidRDefault="00B24DCD" w:rsidP="00D70341">
      <w:pPr>
        <w:numPr>
          <w:ilvl w:val="0"/>
          <w:numId w:val="25"/>
        </w:numPr>
        <w:pBdr>
          <w:top w:val="nil"/>
          <w:left w:val="nil"/>
          <w:bottom w:val="nil"/>
          <w:right w:val="nil"/>
          <w:between w:val="nil"/>
        </w:pBdr>
        <w:jc w:val="both"/>
        <w:rPr>
          <w:color w:val="000000"/>
        </w:rPr>
      </w:pPr>
      <w:r w:rsidRPr="0031403F">
        <w:rPr>
          <w:color w:val="000000"/>
        </w:rPr>
        <w:t xml:space="preserve">ограничити конзумирање алкохола; опијање током трудноће, тј. конзумација више од 6 јединица алкохола одједном узрокује лош неуролошки развој детета у каснијем животу; </w:t>
      </w:r>
    </w:p>
    <w:p w14:paraId="33D0C3FA" w14:textId="718CD398" w:rsidR="000C2946" w:rsidRPr="0031403F" w:rsidRDefault="00B24DCD" w:rsidP="00D70341">
      <w:pPr>
        <w:numPr>
          <w:ilvl w:val="0"/>
          <w:numId w:val="25"/>
        </w:numPr>
        <w:pBdr>
          <w:top w:val="nil"/>
          <w:left w:val="nil"/>
          <w:bottom w:val="nil"/>
          <w:right w:val="nil"/>
          <w:between w:val="nil"/>
        </w:pBdr>
        <w:jc w:val="both"/>
        <w:rPr>
          <w:color w:val="000000"/>
        </w:rPr>
      </w:pPr>
      <w:r w:rsidRPr="0031403F">
        <w:rPr>
          <w:color w:val="000000"/>
        </w:rPr>
        <w:t>учестало и оби</w:t>
      </w:r>
      <w:r w:rsidR="001E74A2">
        <w:rPr>
          <w:b/>
          <w:bCs/>
          <w:color w:val="000000"/>
          <w:lang w:val="sr-Cyrl-RS"/>
        </w:rPr>
        <w:t>л</w:t>
      </w:r>
      <w:r w:rsidRPr="0031403F">
        <w:rPr>
          <w:color w:val="000000"/>
        </w:rPr>
        <w:t xml:space="preserve">но конзумирање алкохола развија фетални алкохолни синдром, конгениталне абнормалности, одређене </w:t>
      </w:r>
      <w:r w:rsidR="001E74A2" w:rsidRPr="00F416C8">
        <w:rPr>
          <w:bCs/>
          <w:color w:val="000000"/>
          <w:lang w:val="sr-Cyrl-RS"/>
        </w:rPr>
        <w:t>специфичне</w:t>
      </w:r>
      <w:r w:rsidR="001E74A2" w:rsidRPr="00F416C8">
        <w:rPr>
          <w:color w:val="000000"/>
          <w:lang w:val="sr-Cyrl-RS"/>
        </w:rPr>
        <w:t xml:space="preserve"> </w:t>
      </w:r>
      <w:r w:rsidRPr="0031403F">
        <w:rPr>
          <w:color w:val="000000"/>
        </w:rPr>
        <w:t>карактеристике лица, лоше понашање и лоше интелектуалне резултате</w:t>
      </w:r>
      <w:r w:rsidR="000E37F0">
        <w:rPr>
          <w:color w:val="000000"/>
          <w:lang w:val="sr-Cyrl-RS"/>
        </w:rPr>
        <w:t xml:space="preserve"> </w:t>
      </w:r>
      <w:r w:rsidR="000E37F0" w:rsidRPr="00F416C8">
        <w:rPr>
          <w:bCs/>
          <w:color w:val="000000"/>
          <w:lang w:val="sr-Cyrl-RS"/>
        </w:rPr>
        <w:t>након рођења</w:t>
      </w:r>
      <w:r w:rsidRPr="00F416C8">
        <w:rPr>
          <w:color w:val="000000"/>
        </w:rPr>
        <w:t>;</w:t>
      </w:r>
      <w:r w:rsidRPr="0031403F">
        <w:rPr>
          <w:color w:val="000000"/>
        </w:rPr>
        <w:t xml:space="preserve"> </w:t>
      </w:r>
    </w:p>
    <w:p w14:paraId="6AFB1EE4" w14:textId="7B5C31CC" w:rsidR="000C2946" w:rsidRPr="0031403F" w:rsidRDefault="00B24DCD" w:rsidP="00D70341">
      <w:pPr>
        <w:numPr>
          <w:ilvl w:val="0"/>
          <w:numId w:val="25"/>
        </w:numPr>
        <w:pBdr>
          <w:top w:val="nil"/>
          <w:left w:val="nil"/>
          <w:bottom w:val="nil"/>
          <w:right w:val="nil"/>
          <w:between w:val="nil"/>
        </w:pBdr>
        <w:jc w:val="both"/>
        <w:rPr>
          <w:color w:val="000000"/>
        </w:rPr>
      </w:pPr>
      <w:r w:rsidRPr="0031403F">
        <w:rPr>
          <w:color w:val="000000"/>
        </w:rPr>
        <w:t>информисати о специфичним  ризицима везаним за пушење у току трудноће (мала телесна маса</w:t>
      </w:r>
      <w:r w:rsidR="000E37F0">
        <w:rPr>
          <w:color w:val="000000"/>
          <w:lang w:val="sr-Cyrl-RS"/>
        </w:rPr>
        <w:t xml:space="preserve"> </w:t>
      </w:r>
      <w:r w:rsidR="000E37F0" w:rsidRPr="00F416C8">
        <w:rPr>
          <w:bCs/>
          <w:color w:val="000000"/>
          <w:lang w:val="sr-Cyrl-RS"/>
        </w:rPr>
        <w:t>новорођенчета</w:t>
      </w:r>
      <w:r w:rsidRPr="00F416C8">
        <w:rPr>
          <w:color w:val="000000"/>
        </w:rPr>
        <w:t xml:space="preserve"> </w:t>
      </w:r>
      <w:r w:rsidR="000E37F0" w:rsidRPr="00F416C8">
        <w:rPr>
          <w:bCs/>
          <w:color w:val="000000"/>
          <w:lang w:val="sr-Cyrl-RS"/>
        </w:rPr>
        <w:t>на</w:t>
      </w:r>
      <w:r w:rsidR="000E37F0">
        <w:rPr>
          <w:color w:val="000000"/>
          <w:lang w:val="sr-Cyrl-RS"/>
        </w:rPr>
        <w:t xml:space="preserve"> </w:t>
      </w:r>
      <w:r w:rsidRPr="0031403F">
        <w:rPr>
          <w:color w:val="000000"/>
        </w:rPr>
        <w:t>рођењу, превремено рођење)</w:t>
      </w:r>
      <w:r w:rsidR="000E37F0">
        <w:rPr>
          <w:color w:val="000000"/>
          <w:lang w:val="sr-Cyrl-RS"/>
        </w:rPr>
        <w:t>;</w:t>
      </w:r>
      <w:r w:rsidRPr="0031403F">
        <w:rPr>
          <w:color w:val="000000"/>
        </w:rPr>
        <w:t xml:space="preserve"> </w:t>
      </w:r>
      <w:r w:rsidR="000E37F0">
        <w:rPr>
          <w:color w:val="000000"/>
          <w:lang w:val="sr-Cyrl-RS"/>
        </w:rPr>
        <w:t>ж</w:t>
      </w:r>
      <w:r w:rsidRPr="0031403F">
        <w:rPr>
          <w:color w:val="000000"/>
        </w:rPr>
        <w:t>енама које не могу да престану да пуше дати подршку да смање број попушених цигарета, или конзумирају мање штетне облике дувана;</w:t>
      </w:r>
    </w:p>
    <w:p w14:paraId="3EDCFF33" w14:textId="0BA37C57" w:rsidR="000C2946" w:rsidRPr="0031403F" w:rsidRDefault="00B24DCD" w:rsidP="00D70341">
      <w:pPr>
        <w:numPr>
          <w:ilvl w:val="0"/>
          <w:numId w:val="25"/>
        </w:numPr>
        <w:pBdr>
          <w:top w:val="nil"/>
          <w:left w:val="nil"/>
          <w:bottom w:val="nil"/>
          <w:right w:val="nil"/>
          <w:between w:val="nil"/>
        </w:pBdr>
        <w:jc w:val="both"/>
        <w:rPr>
          <w:color w:val="000000"/>
        </w:rPr>
      </w:pPr>
      <w:r w:rsidRPr="0031403F">
        <w:rPr>
          <w:color w:val="000000"/>
        </w:rPr>
        <w:t xml:space="preserve">дуготрајно путовање авионом је повезано </w:t>
      </w:r>
      <w:r w:rsidR="0031403F" w:rsidRPr="0031403F">
        <w:rPr>
          <w:color w:val="000000"/>
          <w:lang w:val="sr-Cyrl-RS"/>
        </w:rPr>
        <w:t xml:space="preserve">са </w:t>
      </w:r>
      <w:r w:rsidRPr="0031403F">
        <w:rPr>
          <w:color w:val="000000"/>
        </w:rPr>
        <w:t>повећаним ризиком од венске тромбозе у ризичној групи жена,</w:t>
      </w:r>
      <w:r w:rsidR="000E37F0">
        <w:rPr>
          <w:color w:val="000000"/>
          <w:lang w:val="sr-Cyrl-RS"/>
        </w:rPr>
        <w:t xml:space="preserve"> те је</w:t>
      </w:r>
      <w:r w:rsidRPr="0031403F">
        <w:rPr>
          <w:color w:val="000000"/>
        </w:rPr>
        <w:t xml:space="preserve"> </w:t>
      </w:r>
      <w:r w:rsidR="000E37F0">
        <w:rPr>
          <w:color w:val="000000"/>
          <w:lang w:val="sr-Cyrl-RS"/>
        </w:rPr>
        <w:t>н</w:t>
      </w:r>
      <w:r w:rsidRPr="0031403F">
        <w:rPr>
          <w:color w:val="000000"/>
        </w:rPr>
        <w:t>ошењем компресивних чарапа током дужег лета могуће смањити</w:t>
      </w:r>
      <w:r w:rsidR="000E37F0">
        <w:rPr>
          <w:color w:val="000000"/>
          <w:lang w:val="sr-Cyrl-RS"/>
        </w:rPr>
        <w:t xml:space="preserve"> тај</w:t>
      </w:r>
      <w:r w:rsidRPr="0031403F">
        <w:rPr>
          <w:color w:val="000000"/>
        </w:rPr>
        <w:t xml:space="preserve"> ризик</w:t>
      </w:r>
      <w:r w:rsidR="000E37F0">
        <w:rPr>
          <w:color w:val="000000"/>
          <w:lang w:val="sr-Cyrl-RS"/>
        </w:rPr>
        <w:t>;</w:t>
      </w:r>
      <w:r w:rsidRPr="0031403F">
        <w:rPr>
          <w:color w:val="000000"/>
        </w:rPr>
        <w:t xml:space="preserve"> </w:t>
      </w:r>
      <w:r w:rsidR="000E37F0">
        <w:rPr>
          <w:color w:val="000000"/>
          <w:lang w:val="sr-Cyrl-RS"/>
        </w:rPr>
        <w:t>д</w:t>
      </w:r>
      <w:r w:rsidRPr="0031403F">
        <w:rPr>
          <w:color w:val="000000"/>
        </w:rPr>
        <w:t>руге превентивне мере су изометричке вежбе листова</w:t>
      </w:r>
      <w:r w:rsidR="000E37F0">
        <w:rPr>
          <w:color w:val="000000"/>
          <w:lang w:val="sr-Cyrl-RS"/>
        </w:rPr>
        <w:t xml:space="preserve"> </w:t>
      </w:r>
      <w:r w:rsidR="000E37F0" w:rsidRPr="000E37F0">
        <w:rPr>
          <w:b/>
          <w:bCs/>
          <w:color w:val="000000"/>
          <w:lang w:val="sr-Cyrl-RS"/>
        </w:rPr>
        <w:t>ногу</w:t>
      </w:r>
      <w:r w:rsidRPr="0031403F">
        <w:rPr>
          <w:color w:val="000000"/>
        </w:rPr>
        <w:t xml:space="preserve">, шетња у авиону, рехидратација, смањење уноса диуретичких напитака (кафа, чај, газирана пића); </w:t>
      </w:r>
    </w:p>
    <w:p w14:paraId="3F37106F" w14:textId="486AEBC6" w:rsidR="000C2946" w:rsidRPr="0031403F" w:rsidRDefault="00B24DCD" w:rsidP="00D70341">
      <w:pPr>
        <w:numPr>
          <w:ilvl w:val="0"/>
          <w:numId w:val="25"/>
        </w:numPr>
        <w:pBdr>
          <w:top w:val="nil"/>
          <w:left w:val="nil"/>
          <w:bottom w:val="nil"/>
          <w:right w:val="nil"/>
          <w:between w:val="nil"/>
        </w:pBdr>
        <w:jc w:val="both"/>
        <w:rPr>
          <w:color w:val="000000"/>
        </w:rPr>
      </w:pPr>
      <w:r w:rsidRPr="0031403F">
        <w:rPr>
          <w:color w:val="000000"/>
        </w:rPr>
        <w:t>адекватно коришћење заштитног појаса аутомобилу изнад и испод стомака - треба саветовати и едуковати трудницу о правилном постављању појаса у три тачке</w:t>
      </w:r>
      <w:r w:rsidR="000E37F0">
        <w:rPr>
          <w:color w:val="000000"/>
          <w:lang w:val="sr-Cyrl-RS"/>
        </w:rPr>
        <w:t>:</w:t>
      </w:r>
      <w:r w:rsidRPr="0031403F">
        <w:rPr>
          <w:color w:val="000000"/>
        </w:rPr>
        <w:t xml:space="preserve"> испод трбуха, што је могуће ниже, лежећи преко бедара с дијагоналним појасом преко рамена који лежи између груди (никако преко стомака);</w:t>
      </w:r>
    </w:p>
    <w:p w14:paraId="3E7E420C" w14:textId="0142F5E7" w:rsidR="000C2946" w:rsidRPr="000E37F0" w:rsidRDefault="00B24DCD" w:rsidP="00D70341">
      <w:pPr>
        <w:numPr>
          <w:ilvl w:val="0"/>
          <w:numId w:val="25"/>
        </w:numPr>
        <w:pBdr>
          <w:top w:val="nil"/>
          <w:left w:val="nil"/>
          <w:bottom w:val="nil"/>
          <w:right w:val="nil"/>
          <w:between w:val="nil"/>
        </w:pBdr>
        <w:jc w:val="both"/>
        <w:rPr>
          <w:b/>
          <w:color w:val="000000"/>
        </w:rPr>
      </w:pPr>
      <w:r w:rsidRPr="0031403F">
        <w:rPr>
          <w:color w:val="000000"/>
        </w:rPr>
        <w:t xml:space="preserve">у случају путовања у иностранство, треба разговарати са трудном женом о </w:t>
      </w:r>
      <w:r w:rsidR="000E37F0">
        <w:rPr>
          <w:color w:val="000000"/>
          <w:lang w:val="sr-Cyrl-RS"/>
        </w:rPr>
        <w:t>путовању авионом</w:t>
      </w:r>
      <w:r w:rsidRPr="0031403F">
        <w:rPr>
          <w:color w:val="000000"/>
        </w:rPr>
        <w:t>, вакцинама, осигурању;</w:t>
      </w:r>
      <w:r w:rsidRPr="0031403F">
        <w:rPr>
          <w:b/>
          <w:color w:val="000000"/>
        </w:rPr>
        <w:t xml:space="preserve">  </w:t>
      </w:r>
    </w:p>
    <w:p w14:paraId="3A0A8FC0" w14:textId="77777777" w:rsidR="000E37F0" w:rsidRDefault="000E37F0" w:rsidP="000E37F0">
      <w:pPr>
        <w:pBdr>
          <w:top w:val="nil"/>
          <w:left w:val="nil"/>
          <w:bottom w:val="nil"/>
          <w:right w:val="nil"/>
          <w:between w:val="nil"/>
        </w:pBdr>
        <w:ind w:left="360"/>
        <w:jc w:val="both"/>
        <w:rPr>
          <w:b/>
          <w:color w:val="000000"/>
          <w:lang w:val="sr-Cyrl-RS"/>
        </w:rPr>
      </w:pPr>
    </w:p>
    <w:p w14:paraId="36954BAB" w14:textId="1884BCB6" w:rsidR="000E37F0" w:rsidRPr="0031403F" w:rsidRDefault="000E37F0" w:rsidP="000E37F0">
      <w:pPr>
        <w:pBdr>
          <w:top w:val="nil"/>
          <w:left w:val="nil"/>
          <w:bottom w:val="nil"/>
          <w:right w:val="nil"/>
          <w:between w:val="nil"/>
        </w:pBdr>
        <w:ind w:left="360"/>
        <w:jc w:val="both"/>
        <w:rPr>
          <w:b/>
          <w:color w:val="000000"/>
        </w:rPr>
      </w:pPr>
      <w:r w:rsidRPr="003B42BE">
        <w:rPr>
          <w:b/>
          <w:bCs/>
          <w:lang w:val="sr-Cyrl-RS"/>
        </w:rPr>
        <w:t>(Степен препоруке 2, ниво доказа Б)</w:t>
      </w:r>
    </w:p>
    <w:p w14:paraId="236D849D" w14:textId="1F496186" w:rsidR="000C2946" w:rsidRPr="0031403F" w:rsidRDefault="00B24DCD" w:rsidP="00402779">
      <w:pPr>
        <w:jc w:val="both"/>
      </w:pPr>
      <w:r w:rsidRPr="0031403F">
        <w:rPr>
          <w:b/>
          <w:color w:val="000000"/>
        </w:rPr>
        <w:t xml:space="preserve"> </w:t>
      </w:r>
    </w:p>
    <w:p w14:paraId="3B853D0C" w14:textId="77777777" w:rsidR="000C2946" w:rsidRPr="0031403F" w:rsidRDefault="00B24DCD" w:rsidP="00402779">
      <w:pPr>
        <w:ind w:firstLine="360"/>
        <w:jc w:val="both"/>
        <w:rPr>
          <w:sz w:val="28"/>
          <w:szCs w:val="28"/>
        </w:rPr>
      </w:pPr>
      <w:r w:rsidRPr="0031403F">
        <w:rPr>
          <w:b/>
          <w:sz w:val="28"/>
          <w:szCs w:val="28"/>
        </w:rPr>
        <w:t>3. 2.  Школа за родитељство</w:t>
      </w:r>
    </w:p>
    <w:p w14:paraId="0183D02D" w14:textId="77777777" w:rsidR="000C2946" w:rsidRPr="0031403F" w:rsidRDefault="00B24DCD" w:rsidP="00402779">
      <w:pPr>
        <w:jc w:val="both"/>
      </w:pPr>
      <w:r w:rsidRPr="0031403F">
        <w:rPr>
          <w:b/>
        </w:rPr>
        <w:t xml:space="preserve"> </w:t>
      </w:r>
    </w:p>
    <w:p w14:paraId="38D60785" w14:textId="77777777" w:rsidR="000C2946" w:rsidRPr="0031403F" w:rsidRDefault="00B24DCD" w:rsidP="00402779">
      <w:pPr>
        <w:ind w:firstLine="360"/>
        <w:jc w:val="both"/>
      </w:pPr>
      <w:r w:rsidRPr="0031403F">
        <w:rPr>
          <w:b/>
        </w:rPr>
        <w:t xml:space="preserve">Групни здравствено едукативни рад </w:t>
      </w:r>
      <w:r w:rsidRPr="0031403F">
        <w:t>будућих родитеља сматра се најкориснијом методом савремног саветовалишног рада.</w:t>
      </w:r>
    </w:p>
    <w:p w14:paraId="05EB4380" w14:textId="77777777" w:rsidR="000C2946" w:rsidRPr="0031403F" w:rsidRDefault="00B24DCD" w:rsidP="00402779">
      <w:pPr>
        <w:jc w:val="both"/>
      </w:pPr>
      <w:r w:rsidRPr="0031403F">
        <w:t xml:space="preserve"> </w:t>
      </w:r>
    </w:p>
    <w:p w14:paraId="2D893DB3" w14:textId="77777777" w:rsidR="000C2946" w:rsidRPr="0031403F" w:rsidRDefault="00B24DCD" w:rsidP="00402779">
      <w:pPr>
        <w:jc w:val="both"/>
      </w:pPr>
      <w:r w:rsidRPr="0031403F">
        <w:rPr>
          <w:b/>
        </w:rPr>
        <w:t>Састав тима:</w:t>
      </w:r>
    </w:p>
    <w:p w14:paraId="0510B859" w14:textId="77777777" w:rsidR="000C2946" w:rsidRPr="0031403F" w:rsidRDefault="00B24DCD" w:rsidP="00D70341">
      <w:pPr>
        <w:numPr>
          <w:ilvl w:val="0"/>
          <w:numId w:val="20"/>
        </w:numPr>
        <w:pBdr>
          <w:top w:val="nil"/>
          <w:left w:val="nil"/>
          <w:bottom w:val="nil"/>
          <w:right w:val="nil"/>
          <w:between w:val="nil"/>
        </w:pBdr>
        <w:ind w:left="1152"/>
        <w:jc w:val="both"/>
        <w:rPr>
          <w:color w:val="000000"/>
        </w:rPr>
      </w:pPr>
      <w:r w:rsidRPr="0031403F">
        <w:rPr>
          <w:color w:val="000000"/>
        </w:rPr>
        <w:t>специјалиста гинекологије и акушерства,</w:t>
      </w:r>
    </w:p>
    <w:p w14:paraId="6D7CEA46" w14:textId="77777777" w:rsidR="000C2946" w:rsidRPr="0031403F" w:rsidRDefault="00B24DCD" w:rsidP="00D70341">
      <w:pPr>
        <w:numPr>
          <w:ilvl w:val="0"/>
          <w:numId w:val="20"/>
        </w:numPr>
        <w:pBdr>
          <w:top w:val="nil"/>
          <w:left w:val="nil"/>
          <w:bottom w:val="nil"/>
          <w:right w:val="nil"/>
          <w:between w:val="nil"/>
        </w:pBdr>
        <w:ind w:left="1152"/>
        <w:jc w:val="both"/>
        <w:rPr>
          <w:color w:val="000000"/>
        </w:rPr>
      </w:pPr>
      <w:r w:rsidRPr="0031403F">
        <w:rPr>
          <w:color w:val="000000"/>
        </w:rPr>
        <w:t>специјалиста педијатар,</w:t>
      </w:r>
    </w:p>
    <w:p w14:paraId="6C346541" w14:textId="77777777" w:rsidR="000C2946" w:rsidRPr="0031403F" w:rsidRDefault="00B24DCD" w:rsidP="00D70341">
      <w:pPr>
        <w:numPr>
          <w:ilvl w:val="0"/>
          <w:numId w:val="20"/>
        </w:numPr>
        <w:pBdr>
          <w:top w:val="nil"/>
          <w:left w:val="nil"/>
          <w:bottom w:val="nil"/>
          <w:right w:val="nil"/>
          <w:between w:val="nil"/>
        </w:pBdr>
        <w:ind w:left="1152"/>
        <w:jc w:val="both"/>
        <w:rPr>
          <w:color w:val="000000"/>
        </w:rPr>
      </w:pPr>
      <w:r w:rsidRPr="0031403F">
        <w:rPr>
          <w:color w:val="000000"/>
        </w:rPr>
        <w:t>поливалентна патронажна сестра,</w:t>
      </w:r>
    </w:p>
    <w:p w14:paraId="311D691F" w14:textId="77777777" w:rsidR="000C2946" w:rsidRPr="0031403F" w:rsidRDefault="00B24DCD" w:rsidP="00D70341">
      <w:pPr>
        <w:numPr>
          <w:ilvl w:val="0"/>
          <w:numId w:val="20"/>
        </w:numPr>
        <w:pBdr>
          <w:top w:val="nil"/>
          <w:left w:val="nil"/>
          <w:bottom w:val="nil"/>
          <w:right w:val="nil"/>
          <w:between w:val="nil"/>
        </w:pBdr>
        <w:ind w:left="1152"/>
        <w:jc w:val="both"/>
        <w:rPr>
          <w:color w:val="000000"/>
        </w:rPr>
      </w:pPr>
      <w:r w:rsidRPr="0031403F">
        <w:rPr>
          <w:color w:val="000000"/>
        </w:rPr>
        <w:t>педијатријска сестра,</w:t>
      </w:r>
    </w:p>
    <w:p w14:paraId="5056A380" w14:textId="77777777" w:rsidR="000C2946" w:rsidRPr="0031403F" w:rsidRDefault="00B24DCD" w:rsidP="00D70341">
      <w:pPr>
        <w:numPr>
          <w:ilvl w:val="0"/>
          <w:numId w:val="20"/>
        </w:numPr>
        <w:pBdr>
          <w:top w:val="nil"/>
          <w:left w:val="nil"/>
          <w:bottom w:val="nil"/>
          <w:right w:val="nil"/>
          <w:between w:val="nil"/>
        </w:pBdr>
        <w:ind w:left="1152"/>
        <w:jc w:val="both"/>
        <w:rPr>
          <w:color w:val="000000"/>
        </w:rPr>
      </w:pPr>
      <w:r w:rsidRPr="0031403F">
        <w:rPr>
          <w:color w:val="000000"/>
        </w:rPr>
        <w:t>акушерска сестра,</w:t>
      </w:r>
    </w:p>
    <w:p w14:paraId="26CB4C27" w14:textId="77777777" w:rsidR="000C2946" w:rsidRPr="0031403F" w:rsidRDefault="00B24DCD" w:rsidP="00D70341">
      <w:pPr>
        <w:numPr>
          <w:ilvl w:val="0"/>
          <w:numId w:val="20"/>
        </w:numPr>
        <w:pBdr>
          <w:top w:val="nil"/>
          <w:left w:val="nil"/>
          <w:bottom w:val="nil"/>
          <w:right w:val="nil"/>
          <w:between w:val="nil"/>
        </w:pBdr>
        <w:ind w:left="1152"/>
        <w:jc w:val="both"/>
        <w:rPr>
          <w:color w:val="000000"/>
        </w:rPr>
      </w:pPr>
      <w:r w:rsidRPr="0031403F">
        <w:rPr>
          <w:color w:val="000000"/>
        </w:rPr>
        <w:t>нутрициониста,</w:t>
      </w:r>
    </w:p>
    <w:p w14:paraId="60354829" w14:textId="77777777" w:rsidR="000C2946" w:rsidRPr="0031403F" w:rsidRDefault="00B24DCD" w:rsidP="00D70341">
      <w:pPr>
        <w:numPr>
          <w:ilvl w:val="0"/>
          <w:numId w:val="20"/>
        </w:numPr>
        <w:pBdr>
          <w:top w:val="nil"/>
          <w:left w:val="nil"/>
          <w:bottom w:val="nil"/>
          <w:right w:val="nil"/>
          <w:between w:val="nil"/>
        </w:pBdr>
        <w:ind w:left="1152"/>
        <w:jc w:val="both"/>
        <w:rPr>
          <w:color w:val="000000"/>
        </w:rPr>
      </w:pPr>
      <w:r w:rsidRPr="0031403F">
        <w:rPr>
          <w:color w:val="000000"/>
        </w:rPr>
        <w:t>доктор стоматологије, специјалиста дечје и превентивне стоматологије,</w:t>
      </w:r>
    </w:p>
    <w:p w14:paraId="771E3E7C" w14:textId="77777777" w:rsidR="000C2946" w:rsidRPr="000E37F0" w:rsidRDefault="00B24DCD" w:rsidP="00D70341">
      <w:pPr>
        <w:numPr>
          <w:ilvl w:val="0"/>
          <w:numId w:val="20"/>
        </w:numPr>
        <w:pBdr>
          <w:top w:val="nil"/>
          <w:left w:val="nil"/>
          <w:bottom w:val="nil"/>
          <w:right w:val="nil"/>
          <w:between w:val="nil"/>
        </w:pBdr>
        <w:ind w:left="1152"/>
        <w:jc w:val="both"/>
        <w:rPr>
          <w:color w:val="000000"/>
        </w:rPr>
      </w:pPr>
      <w:r w:rsidRPr="0031403F">
        <w:rPr>
          <w:color w:val="000000"/>
        </w:rPr>
        <w:t>доктор медицине, специјалиста социјалне медицине</w:t>
      </w:r>
    </w:p>
    <w:p w14:paraId="69E2128E" w14:textId="77777777" w:rsidR="000E37F0" w:rsidRDefault="000E37F0" w:rsidP="000E37F0">
      <w:pPr>
        <w:pBdr>
          <w:top w:val="nil"/>
          <w:left w:val="nil"/>
          <w:bottom w:val="nil"/>
          <w:right w:val="nil"/>
          <w:between w:val="nil"/>
        </w:pBdr>
        <w:jc w:val="both"/>
        <w:rPr>
          <w:color w:val="000000"/>
          <w:lang w:val="sr-Cyrl-RS"/>
        </w:rPr>
      </w:pPr>
    </w:p>
    <w:p w14:paraId="004459FD" w14:textId="1B8E0F93" w:rsidR="000E37F0" w:rsidRPr="0031403F" w:rsidRDefault="000E37F0" w:rsidP="000E37F0">
      <w:pPr>
        <w:pBdr>
          <w:top w:val="nil"/>
          <w:left w:val="nil"/>
          <w:bottom w:val="nil"/>
          <w:right w:val="nil"/>
          <w:between w:val="nil"/>
        </w:pBdr>
        <w:jc w:val="both"/>
        <w:rPr>
          <w:color w:val="000000"/>
        </w:rPr>
      </w:pPr>
      <w:r w:rsidRPr="003B42BE">
        <w:rPr>
          <w:b/>
          <w:bCs/>
          <w:lang w:val="sr-Cyrl-RS"/>
        </w:rPr>
        <w:t xml:space="preserve">(Степен препоруке </w:t>
      </w:r>
      <w:r>
        <w:rPr>
          <w:b/>
          <w:bCs/>
          <w:lang w:val="sr-Cyrl-RS"/>
        </w:rPr>
        <w:t>3</w:t>
      </w:r>
      <w:r w:rsidRPr="003B42BE">
        <w:rPr>
          <w:b/>
          <w:bCs/>
          <w:lang w:val="sr-Cyrl-RS"/>
        </w:rPr>
        <w:t xml:space="preserve">, ниво доказа </w:t>
      </w:r>
      <w:r>
        <w:rPr>
          <w:b/>
          <w:bCs/>
          <w:lang w:val="sr-Cyrl-RS"/>
        </w:rPr>
        <w:t>Ц</w:t>
      </w:r>
      <w:r w:rsidRPr="003B42BE">
        <w:rPr>
          <w:b/>
          <w:bCs/>
          <w:lang w:val="sr-Cyrl-RS"/>
        </w:rPr>
        <w:t>)</w:t>
      </w:r>
    </w:p>
    <w:p w14:paraId="5E5002F9" w14:textId="77777777" w:rsidR="000C2946" w:rsidRPr="0031403F" w:rsidRDefault="00B24DCD" w:rsidP="00402779">
      <w:pPr>
        <w:ind w:left="1152"/>
        <w:jc w:val="both"/>
      </w:pPr>
      <w:r w:rsidRPr="0031403F">
        <w:t xml:space="preserve"> </w:t>
      </w:r>
    </w:p>
    <w:p w14:paraId="3E8EE1E6" w14:textId="77777777" w:rsidR="000C2946" w:rsidRDefault="00B24DCD" w:rsidP="00402779">
      <w:pPr>
        <w:ind w:firstLine="720"/>
        <w:jc w:val="both"/>
        <w:rPr>
          <w:lang w:val="sr-Cyrl-RS"/>
        </w:rPr>
      </w:pPr>
      <w:r w:rsidRPr="0031403F">
        <w:lastRenderedPageBreak/>
        <w:t>У зависности од исказаних  интересовања и дилема које имају будући родитељи, у састав тима могу се укључити и други профили здравствених радника.</w:t>
      </w:r>
    </w:p>
    <w:p w14:paraId="53C8599D" w14:textId="37C13DAB" w:rsidR="000E37F0" w:rsidRPr="000E37F0" w:rsidRDefault="000E37F0" w:rsidP="000E37F0">
      <w:pPr>
        <w:jc w:val="both"/>
        <w:rPr>
          <w:lang w:val="sr-Cyrl-RS"/>
        </w:rPr>
      </w:pPr>
      <w:r w:rsidRPr="003B42BE">
        <w:rPr>
          <w:b/>
          <w:bCs/>
          <w:lang w:val="sr-Cyrl-RS"/>
        </w:rPr>
        <w:t xml:space="preserve">(Степен препоруке </w:t>
      </w:r>
      <w:r>
        <w:rPr>
          <w:b/>
          <w:bCs/>
          <w:lang w:val="sr-Cyrl-RS"/>
        </w:rPr>
        <w:t>3</w:t>
      </w:r>
      <w:r w:rsidRPr="003B42BE">
        <w:rPr>
          <w:b/>
          <w:bCs/>
          <w:lang w:val="sr-Cyrl-RS"/>
        </w:rPr>
        <w:t xml:space="preserve">, ниво доказа </w:t>
      </w:r>
      <w:r>
        <w:rPr>
          <w:b/>
          <w:bCs/>
          <w:lang w:val="sr-Cyrl-RS"/>
        </w:rPr>
        <w:t>Ц</w:t>
      </w:r>
      <w:r w:rsidRPr="003B42BE">
        <w:rPr>
          <w:b/>
          <w:bCs/>
          <w:lang w:val="sr-Cyrl-RS"/>
        </w:rPr>
        <w:t>)</w:t>
      </w:r>
    </w:p>
    <w:p w14:paraId="0A7D0D6C" w14:textId="77777777" w:rsidR="000C2946" w:rsidRPr="0031403F" w:rsidRDefault="00B24DCD" w:rsidP="00402779">
      <w:pPr>
        <w:jc w:val="both"/>
      </w:pPr>
      <w:r w:rsidRPr="0031403F">
        <w:t xml:space="preserve"> </w:t>
      </w:r>
    </w:p>
    <w:p w14:paraId="7A78AC0B" w14:textId="77777777" w:rsidR="000C2946" w:rsidRPr="0031403F" w:rsidRDefault="00B24DCD" w:rsidP="00402779">
      <w:pPr>
        <w:jc w:val="both"/>
      </w:pPr>
      <w:r w:rsidRPr="0031403F">
        <w:rPr>
          <w:b/>
        </w:rPr>
        <w:t xml:space="preserve">Теме:  </w:t>
      </w:r>
    </w:p>
    <w:p w14:paraId="026D0A9A" w14:textId="77777777" w:rsidR="000C2946" w:rsidRPr="0031403F" w:rsidRDefault="00B24DCD" w:rsidP="00D70341">
      <w:pPr>
        <w:numPr>
          <w:ilvl w:val="0"/>
          <w:numId w:val="12"/>
        </w:numPr>
        <w:pBdr>
          <w:top w:val="nil"/>
          <w:left w:val="nil"/>
          <w:bottom w:val="nil"/>
          <w:right w:val="nil"/>
          <w:between w:val="nil"/>
        </w:pBdr>
        <w:ind w:left="1080"/>
        <w:jc w:val="both"/>
        <w:rPr>
          <w:color w:val="000000"/>
        </w:rPr>
      </w:pPr>
      <w:r w:rsidRPr="0031403F">
        <w:rPr>
          <w:color w:val="000000"/>
        </w:rPr>
        <w:t>Здравље жене у трудноћи и после порођаја</w:t>
      </w:r>
    </w:p>
    <w:p w14:paraId="2C3C58F0" w14:textId="77777777" w:rsidR="000C2946" w:rsidRPr="0031403F" w:rsidRDefault="00B24DCD" w:rsidP="00D70341">
      <w:pPr>
        <w:numPr>
          <w:ilvl w:val="0"/>
          <w:numId w:val="12"/>
        </w:numPr>
        <w:pBdr>
          <w:top w:val="nil"/>
          <w:left w:val="nil"/>
          <w:bottom w:val="nil"/>
          <w:right w:val="nil"/>
          <w:between w:val="nil"/>
        </w:pBdr>
        <w:ind w:left="1080"/>
        <w:jc w:val="both"/>
        <w:rPr>
          <w:color w:val="000000"/>
        </w:rPr>
      </w:pPr>
      <w:r w:rsidRPr="0031403F">
        <w:rPr>
          <w:color w:val="000000"/>
        </w:rPr>
        <w:t>Значај мајчиног млека</w:t>
      </w:r>
    </w:p>
    <w:p w14:paraId="222CC25D" w14:textId="77777777" w:rsidR="000C2946" w:rsidRPr="0031403F" w:rsidRDefault="00B24DCD" w:rsidP="00D70341">
      <w:pPr>
        <w:numPr>
          <w:ilvl w:val="0"/>
          <w:numId w:val="12"/>
        </w:numPr>
        <w:pBdr>
          <w:top w:val="nil"/>
          <w:left w:val="nil"/>
          <w:bottom w:val="nil"/>
          <w:right w:val="nil"/>
          <w:between w:val="nil"/>
        </w:pBdr>
        <w:ind w:left="1080"/>
        <w:jc w:val="both"/>
        <w:rPr>
          <w:color w:val="000000"/>
        </w:rPr>
      </w:pPr>
      <w:r w:rsidRPr="0031403F">
        <w:rPr>
          <w:color w:val="000000"/>
        </w:rPr>
        <w:t>Припрема дојки и брадавица за дојење и здравље мајке</w:t>
      </w:r>
    </w:p>
    <w:p w14:paraId="2A2925BB" w14:textId="77777777" w:rsidR="000C2946" w:rsidRPr="0031403F" w:rsidRDefault="00B24DCD" w:rsidP="00D70341">
      <w:pPr>
        <w:numPr>
          <w:ilvl w:val="0"/>
          <w:numId w:val="12"/>
        </w:numPr>
        <w:pBdr>
          <w:top w:val="nil"/>
          <w:left w:val="nil"/>
          <w:bottom w:val="nil"/>
          <w:right w:val="nil"/>
          <w:between w:val="nil"/>
        </w:pBdr>
        <w:ind w:left="1080"/>
        <w:jc w:val="both"/>
        <w:rPr>
          <w:color w:val="000000"/>
        </w:rPr>
      </w:pPr>
      <w:r w:rsidRPr="0031403F">
        <w:rPr>
          <w:color w:val="000000"/>
        </w:rPr>
        <w:t>Започињање дојења и успостављање лактације</w:t>
      </w:r>
    </w:p>
    <w:p w14:paraId="07993667" w14:textId="77777777" w:rsidR="000C2946" w:rsidRPr="0031403F" w:rsidRDefault="00B24DCD" w:rsidP="00D70341">
      <w:pPr>
        <w:numPr>
          <w:ilvl w:val="0"/>
          <w:numId w:val="12"/>
        </w:numPr>
        <w:pBdr>
          <w:top w:val="nil"/>
          <w:left w:val="nil"/>
          <w:bottom w:val="nil"/>
          <w:right w:val="nil"/>
          <w:between w:val="nil"/>
        </w:pBdr>
        <w:ind w:left="1080"/>
        <w:jc w:val="both"/>
        <w:rPr>
          <w:color w:val="000000"/>
        </w:rPr>
      </w:pPr>
      <w:r w:rsidRPr="0031403F">
        <w:rPr>
          <w:color w:val="000000"/>
        </w:rPr>
        <w:t>Посета породилишту пре порођаја</w:t>
      </w:r>
    </w:p>
    <w:p w14:paraId="1BC8BB20" w14:textId="77777777" w:rsidR="000C2946" w:rsidRPr="0031403F" w:rsidRDefault="00B24DCD" w:rsidP="00D70341">
      <w:pPr>
        <w:numPr>
          <w:ilvl w:val="0"/>
          <w:numId w:val="12"/>
        </w:numPr>
        <w:pBdr>
          <w:top w:val="nil"/>
          <w:left w:val="nil"/>
          <w:bottom w:val="nil"/>
          <w:right w:val="nil"/>
          <w:between w:val="nil"/>
        </w:pBdr>
        <w:ind w:left="1080"/>
        <w:jc w:val="both"/>
        <w:rPr>
          <w:color w:val="000000"/>
        </w:rPr>
      </w:pPr>
      <w:r w:rsidRPr="0031403F">
        <w:rPr>
          <w:color w:val="000000"/>
        </w:rPr>
        <w:t>Нега новорођенчета</w:t>
      </w:r>
    </w:p>
    <w:p w14:paraId="7EBF8CD1" w14:textId="77777777" w:rsidR="000C2946" w:rsidRPr="0031403F" w:rsidRDefault="00B24DCD" w:rsidP="00D70341">
      <w:pPr>
        <w:numPr>
          <w:ilvl w:val="0"/>
          <w:numId w:val="12"/>
        </w:numPr>
        <w:pBdr>
          <w:top w:val="nil"/>
          <w:left w:val="nil"/>
          <w:bottom w:val="nil"/>
          <w:right w:val="nil"/>
          <w:between w:val="nil"/>
        </w:pBdr>
        <w:ind w:left="1080"/>
        <w:jc w:val="both"/>
        <w:rPr>
          <w:color w:val="000000"/>
        </w:rPr>
      </w:pPr>
      <w:r w:rsidRPr="0031403F">
        <w:rPr>
          <w:color w:val="000000"/>
        </w:rPr>
        <w:t>Помоћ мајци после отпуста из породилишта</w:t>
      </w:r>
    </w:p>
    <w:p w14:paraId="158A3819" w14:textId="77777777" w:rsidR="000C2946" w:rsidRPr="0031403F" w:rsidRDefault="00B24DCD" w:rsidP="00D70341">
      <w:pPr>
        <w:numPr>
          <w:ilvl w:val="0"/>
          <w:numId w:val="12"/>
        </w:numPr>
        <w:pBdr>
          <w:top w:val="nil"/>
          <w:left w:val="nil"/>
          <w:bottom w:val="nil"/>
          <w:right w:val="nil"/>
          <w:between w:val="nil"/>
        </w:pBdr>
        <w:ind w:left="1080"/>
        <w:jc w:val="both"/>
        <w:rPr>
          <w:color w:val="000000"/>
        </w:rPr>
      </w:pPr>
      <w:r w:rsidRPr="0031403F">
        <w:rPr>
          <w:color w:val="000000"/>
        </w:rPr>
        <w:t>Права труднице, породиље и мајке дојиље</w:t>
      </w:r>
    </w:p>
    <w:p w14:paraId="7296C875" w14:textId="77777777" w:rsidR="000C2946" w:rsidRPr="0031403F" w:rsidRDefault="00B24DCD" w:rsidP="00D70341">
      <w:pPr>
        <w:numPr>
          <w:ilvl w:val="0"/>
          <w:numId w:val="12"/>
        </w:numPr>
        <w:pBdr>
          <w:top w:val="nil"/>
          <w:left w:val="nil"/>
          <w:bottom w:val="nil"/>
          <w:right w:val="nil"/>
          <w:between w:val="nil"/>
        </w:pBdr>
        <w:ind w:left="1080"/>
        <w:jc w:val="both"/>
        <w:rPr>
          <w:color w:val="000000"/>
        </w:rPr>
      </w:pPr>
      <w:r w:rsidRPr="0031403F">
        <w:rPr>
          <w:color w:val="000000"/>
        </w:rPr>
        <w:t>Значај редовне контроле у саветовалишту за труднице</w:t>
      </w:r>
    </w:p>
    <w:p w14:paraId="1D95253F" w14:textId="77777777" w:rsidR="000C2946" w:rsidRPr="0031403F" w:rsidRDefault="00B24DCD" w:rsidP="00D70341">
      <w:pPr>
        <w:numPr>
          <w:ilvl w:val="0"/>
          <w:numId w:val="12"/>
        </w:numPr>
        <w:pBdr>
          <w:top w:val="nil"/>
          <w:left w:val="nil"/>
          <w:bottom w:val="nil"/>
          <w:right w:val="nil"/>
          <w:between w:val="nil"/>
        </w:pBdr>
        <w:ind w:left="1080"/>
        <w:jc w:val="both"/>
        <w:rPr>
          <w:color w:val="000000"/>
        </w:rPr>
      </w:pPr>
      <w:r w:rsidRPr="0031403F">
        <w:rPr>
          <w:color w:val="000000"/>
        </w:rPr>
        <w:t>Значај посете гинекологу после порођаја (6 недеља - 6 месеци)</w:t>
      </w:r>
    </w:p>
    <w:p w14:paraId="7DC2955C" w14:textId="77777777" w:rsidR="000C2946" w:rsidRPr="000E37F0" w:rsidRDefault="00B24DCD" w:rsidP="00D70341">
      <w:pPr>
        <w:numPr>
          <w:ilvl w:val="0"/>
          <w:numId w:val="12"/>
        </w:numPr>
        <w:pBdr>
          <w:top w:val="nil"/>
          <w:left w:val="nil"/>
          <w:bottom w:val="nil"/>
          <w:right w:val="nil"/>
          <w:between w:val="nil"/>
        </w:pBdr>
        <w:ind w:left="1080"/>
        <w:jc w:val="both"/>
        <w:rPr>
          <w:color w:val="000000"/>
        </w:rPr>
      </w:pPr>
      <w:r w:rsidRPr="0031403F">
        <w:rPr>
          <w:color w:val="000000"/>
        </w:rPr>
        <w:t>Значај и методе контрацепције у постпорођајном добу</w:t>
      </w:r>
    </w:p>
    <w:p w14:paraId="204E3B47" w14:textId="77777777" w:rsidR="000E37F0" w:rsidRDefault="000E37F0" w:rsidP="000E37F0">
      <w:pPr>
        <w:pBdr>
          <w:top w:val="nil"/>
          <w:left w:val="nil"/>
          <w:bottom w:val="nil"/>
          <w:right w:val="nil"/>
          <w:between w:val="nil"/>
        </w:pBdr>
        <w:jc w:val="both"/>
        <w:rPr>
          <w:color w:val="000000"/>
          <w:lang w:val="sr-Cyrl-RS"/>
        </w:rPr>
      </w:pPr>
    </w:p>
    <w:p w14:paraId="0E3D6DD1" w14:textId="18B41703" w:rsidR="000E37F0" w:rsidRPr="0031403F" w:rsidRDefault="000E37F0" w:rsidP="000E37F0">
      <w:pPr>
        <w:pBdr>
          <w:top w:val="nil"/>
          <w:left w:val="nil"/>
          <w:bottom w:val="nil"/>
          <w:right w:val="nil"/>
          <w:between w:val="nil"/>
        </w:pBdr>
        <w:jc w:val="both"/>
        <w:rPr>
          <w:color w:val="000000"/>
        </w:rPr>
      </w:pPr>
      <w:r w:rsidRPr="003B42BE">
        <w:rPr>
          <w:b/>
          <w:bCs/>
          <w:lang w:val="sr-Cyrl-RS"/>
        </w:rPr>
        <w:t xml:space="preserve">(Степен препоруке </w:t>
      </w:r>
      <w:r>
        <w:rPr>
          <w:b/>
          <w:bCs/>
          <w:lang w:val="sr-Cyrl-RS"/>
        </w:rPr>
        <w:t>3</w:t>
      </w:r>
      <w:r w:rsidRPr="003B42BE">
        <w:rPr>
          <w:b/>
          <w:bCs/>
          <w:lang w:val="sr-Cyrl-RS"/>
        </w:rPr>
        <w:t xml:space="preserve">, ниво доказа </w:t>
      </w:r>
      <w:r>
        <w:rPr>
          <w:b/>
          <w:bCs/>
          <w:lang w:val="sr-Cyrl-RS"/>
        </w:rPr>
        <w:t>Ц</w:t>
      </w:r>
      <w:r w:rsidRPr="003B42BE">
        <w:rPr>
          <w:b/>
          <w:bCs/>
          <w:lang w:val="sr-Cyrl-RS"/>
        </w:rPr>
        <w:t>)</w:t>
      </w:r>
    </w:p>
    <w:p w14:paraId="2CE8E275" w14:textId="77777777" w:rsidR="000C2946" w:rsidRPr="0031403F" w:rsidRDefault="00B24DCD" w:rsidP="00402779">
      <w:pPr>
        <w:jc w:val="both"/>
      </w:pPr>
      <w:r w:rsidRPr="0031403F">
        <w:rPr>
          <w:color w:val="FF0000"/>
        </w:rPr>
        <w:t xml:space="preserve"> </w:t>
      </w:r>
    </w:p>
    <w:p w14:paraId="7D447C0A" w14:textId="5470E618" w:rsidR="000C2946" w:rsidRPr="00C97438" w:rsidRDefault="00B24DCD" w:rsidP="00402779">
      <w:pPr>
        <w:spacing w:before="120" w:after="120"/>
        <w:ind w:firstLine="720"/>
        <w:jc w:val="both"/>
      </w:pPr>
      <w:r w:rsidRPr="0031403F">
        <w:t xml:space="preserve">Организовани групни рад кроз Школе за родитељство треба спроводити код свих трудница у последњем тромесечју, тј. </w:t>
      </w:r>
      <w:r w:rsidRPr="00C97438">
        <w:t xml:space="preserve">од  </w:t>
      </w:r>
      <w:r w:rsidRPr="00C97438">
        <w:rPr>
          <w:bCs/>
        </w:rPr>
        <w:t>VII до IX месеца трудноће</w:t>
      </w:r>
      <w:r w:rsidR="000E37F0" w:rsidRPr="00C97438">
        <w:rPr>
          <w:lang w:val="sr-Cyrl-RS"/>
        </w:rPr>
        <w:t>.</w:t>
      </w:r>
      <w:r w:rsidRPr="00C97438">
        <w:t xml:space="preserve"> </w:t>
      </w:r>
    </w:p>
    <w:p w14:paraId="47578E28" w14:textId="0A37FF5D" w:rsidR="000C2946" w:rsidRDefault="00B24DCD" w:rsidP="00402779">
      <w:pPr>
        <w:jc w:val="both"/>
        <w:rPr>
          <w:b/>
          <w:bCs/>
          <w:lang w:val="sr-Cyrl-RS"/>
        </w:rPr>
      </w:pPr>
      <w:r w:rsidRPr="0031403F">
        <w:rPr>
          <w:b/>
        </w:rPr>
        <w:t xml:space="preserve"> </w:t>
      </w:r>
      <w:r w:rsidR="000E37F0" w:rsidRPr="003B42BE">
        <w:rPr>
          <w:b/>
          <w:bCs/>
          <w:lang w:val="sr-Cyrl-RS"/>
        </w:rPr>
        <w:t>(Степен препоруке 2, ниво доказа Б)</w:t>
      </w:r>
    </w:p>
    <w:p w14:paraId="0580F1E8" w14:textId="77777777" w:rsidR="000E37F0" w:rsidRPr="0031403F" w:rsidRDefault="000E37F0" w:rsidP="00402779">
      <w:pPr>
        <w:jc w:val="both"/>
      </w:pPr>
    </w:p>
    <w:p w14:paraId="04F57E8F" w14:textId="77777777" w:rsidR="000C2946" w:rsidRPr="0031403F" w:rsidRDefault="00B24DCD" w:rsidP="00402779">
      <w:pPr>
        <w:ind w:firstLine="720"/>
        <w:jc w:val="both"/>
        <w:rPr>
          <w:sz w:val="28"/>
          <w:szCs w:val="28"/>
        </w:rPr>
      </w:pPr>
      <w:r w:rsidRPr="0031403F">
        <w:rPr>
          <w:b/>
          <w:sz w:val="28"/>
          <w:szCs w:val="28"/>
        </w:rPr>
        <w:t>3. 3.  Психофизичка припрема за порођај</w:t>
      </w:r>
    </w:p>
    <w:p w14:paraId="5904E83F" w14:textId="77777777" w:rsidR="000C2946" w:rsidRPr="0031403F" w:rsidRDefault="00B24DCD" w:rsidP="00402779">
      <w:pPr>
        <w:jc w:val="both"/>
      </w:pPr>
      <w:r w:rsidRPr="0031403F">
        <w:t xml:space="preserve"> </w:t>
      </w:r>
    </w:p>
    <w:p w14:paraId="2C4EB0D9" w14:textId="77777777" w:rsidR="000C2946" w:rsidRPr="0031403F" w:rsidRDefault="00B24DCD" w:rsidP="00402779">
      <w:pPr>
        <w:jc w:val="both"/>
      </w:pPr>
      <w:r w:rsidRPr="0031403F">
        <w:t>Циљ психофизичке припреме трудница је:</w:t>
      </w:r>
    </w:p>
    <w:p w14:paraId="61E34740" w14:textId="77777777" w:rsidR="000C2946" w:rsidRPr="0031403F" w:rsidRDefault="00B24DCD" w:rsidP="00402779">
      <w:pPr>
        <w:jc w:val="both"/>
      </w:pPr>
      <w:r w:rsidRPr="0031403F">
        <w:t xml:space="preserve"> </w:t>
      </w:r>
    </w:p>
    <w:tbl>
      <w:tblPr>
        <w:tblStyle w:val="a0"/>
        <w:tblW w:w="9287" w:type="dxa"/>
        <w:tblLayout w:type="fixed"/>
        <w:tblLook w:val="0000" w:firstRow="0" w:lastRow="0" w:firstColumn="0" w:lastColumn="0" w:noHBand="0" w:noVBand="0"/>
      </w:tblPr>
      <w:tblGrid>
        <w:gridCol w:w="9287"/>
      </w:tblGrid>
      <w:tr w:rsidR="000C2946" w:rsidRPr="0031403F" w14:paraId="765520E2" w14:textId="77777777">
        <w:trPr>
          <w:trHeight w:val="300"/>
        </w:trPr>
        <w:tc>
          <w:tcPr>
            <w:tcW w:w="9287"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7315AF5" w14:textId="77777777" w:rsidR="000C2946" w:rsidRPr="0031403F" w:rsidRDefault="00B24DCD" w:rsidP="00D70341">
            <w:pPr>
              <w:numPr>
                <w:ilvl w:val="0"/>
                <w:numId w:val="11"/>
              </w:numPr>
              <w:pBdr>
                <w:top w:val="nil"/>
                <w:left w:val="nil"/>
                <w:bottom w:val="nil"/>
                <w:right w:val="nil"/>
                <w:between w:val="nil"/>
              </w:pBdr>
              <w:ind w:left="360"/>
              <w:jc w:val="both"/>
              <w:rPr>
                <w:color w:val="000000"/>
              </w:rPr>
            </w:pPr>
            <w:r w:rsidRPr="0031403F">
              <w:rPr>
                <w:i/>
                <w:color w:val="000000"/>
              </w:rPr>
              <w:t xml:space="preserve">ЕДУКAЦИЈА </w:t>
            </w:r>
            <w:r w:rsidRPr="0031403F">
              <w:rPr>
                <w:color w:val="000000"/>
              </w:rPr>
              <w:t>труднице о физиолошким збивањима током трудноће, и порођаја</w:t>
            </w:r>
          </w:p>
          <w:p w14:paraId="6B7B5ABE" w14:textId="18A46998" w:rsidR="000C2946" w:rsidRPr="0031403F" w:rsidRDefault="00B24DCD" w:rsidP="00D70341">
            <w:pPr>
              <w:numPr>
                <w:ilvl w:val="0"/>
                <w:numId w:val="11"/>
              </w:numPr>
              <w:pBdr>
                <w:top w:val="nil"/>
                <w:left w:val="nil"/>
                <w:bottom w:val="nil"/>
                <w:right w:val="nil"/>
                <w:between w:val="nil"/>
              </w:pBdr>
              <w:ind w:left="360"/>
              <w:jc w:val="both"/>
              <w:rPr>
                <w:color w:val="000000"/>
              </w:rPr>
            </w:pPr>
            <w:r w:rsidRPr="0031403F">
              <w:rPr>
                <w:i/>
                <w:color w:val="000000"/>
              </w:rPr>
              <w:t>ФИЗИЧКО ВЕЖБАЊЕ</w:t>
            </w:r>
            <w:r w:rsidRPr="0031403F">
              <w:rPr>
                <w:color w:val="000000"/>
              </w:rPr>
              <w:t xml:space="preserve"> ради стицања вештина за олакшавање порођаја</w:t>
            </w:r>
            <w:r w:rsidR="000E37F0">
              <w:rPr>
                <w:i/>
                <w:color w:val="000000"/>
                <w:lang w:val="sr-Cyrl-RS"/>
              </w:rPr>
              <w:t>;</w:t>
            </w:r>
            <w:r w:rsidRPr="0031403F">
              <w:rPr>
                <w:color w:val="000000"/>
              </w:rPr>
              <w:t xml:space="preserve"> </w:t>
            </w:r>
            <w:r w:rsidR="000E37F0">
              <w:rPr>
                <w:color w:val="000000"/>
                <w:lang w:val="sr-Cyrl-RS"/>
              </w:rPr>
              <w:t>ф</w:t>
            </w:r>
            <w:r w:rsidRPr="0031403F">
              <w:rPr>
                <w:color w:val="000000"/>
              </w:rPr>
              <w:t>изичка  активност унапређује општу кондиција труднице, постиже се општа и локалн</w:t>
            </w:r>
            <w:r w:rsidR="0031403F" w:rsidRPr="0031403F">
              <w:rPr>
                <w:color w:val="000000"/>
                <w:lang w:val="sr-Cyrl-RS"/>
              </w:rPr>
              <w:t>а</w:t>
            </w:r>
            <w:r w:rsidRPr="0031403F">
              <w:rPr>
                <w:color w:val="000000"/>
              </w:rPr>
              <w:t xml:space="preserve"> релаксациј</w:t>
            </w:r>
            <w:r w:rsidR="000E37F0">
              <w:rPr>
                <w:color w:val="000000"/>
                <w:lang w:val="sr-Cyrl-RS"/>
              </w:rPr>
              <w:t>а</w:t>
            </w:r>
            <w:r w:rsidRPr="0031403F">
              <w:rPr>
                <w:color w:val="000000"/>
              </w:rPr>
              <w:t>, овладава се вештинама правилног дисања током порођаја и усваја се вештина напињања током порођаја</w:t>
            </w:r>
          </w:p>
        </w:tc>
      </w:tr>
    </w:tbl>
    <w:p w14:paraId="3ADB73AA" w14:textId="77777777" w:rsidR="000C2946" w:rsidRDefault="00B24DCD" w:rsidP="00402779">
      <w:pPr>
        <w:jc w:val="both"/>
        <w:rPr>
          <w:lang w:val="sr-Cyrl-RS"/>
        </w:rPr>
      </w:pPr>
      <w:r w:rsidRPr="0031403F">
        <w:t xml:space="preserve"> </w:t>
      </w:r>
    </w:p>
    <w:p w14:paraId="50D89243" w14:textId="1F6FE9FC" w:rsidR="000E37F0" w:rsidRPr="000E37F0" w:rsidRDefault="000E37F0" w:rsidP="00402779">
      <w:pPr>
        <w:jc w:val="both"/>
        <w:rPr>
          <w:lang w:val="sr-Cyrl-RS"/>
        </w:rPr>
      </w:pPr>
      <w:r w:rsidRPr="003B42BE">
        <w:rPr>
          <w:b/>
          <w:bCs/>
          <w:lang w:val="sr-Cyrl-RS"/>
        </w:rPr>
        <w:t>(Степен препоруке 2, ниво доказа Б)</w:t>
      </w:r>
    </w:p>
    <w:p w14:paraId="22795B1E" w14:textId="77777777" w:rsidR="000E37F0" w:rsidRDefault="000E37F0" w:rsidP="00402779">
      <w:pPr>
        <w:jc w:val="both"/>
        <w:rPr>
          <w:lang w:val="sr-Cyrl-RS"/>
        </w:rPr>
      </w:pPr>
    </w:p>
    <w:p w14:paraId="0FF11A73" w14:textId="0D1B2798" w:rsidR="000C2946" w:rsidRPr="0031403F" w:rsidRDefault="00B24DCD" w:rsidP="00402779">
      <w:pPr>
        <w:jc w:val="both"/>
      </w:pPr>
      <w:r w:rsidRPr="0031403F">
        <w:t>Физичко вежбање се примењуј</w:t>
      </w:r>
      <w:r w:rsidR="000E37F0">
        <w:rPr>
          <w:lang w:val="sr-Cyrl-RS"/>
        </w:rPr>
        <w:t>е</w:t>
      </w:r>
      <w:r w:rsidRPr="0031403F">
        <w:t>:</w:t>
      </w:r>
    </w:p>
    <w:p w14:paraId="2F907184" w14:textId="77777777" w:rsidR="000C2946" w:rsidRPr="0031403F" w:rsidRDefault="00B24DCD" w:rsidP="00D70341">
      <w:pPr>
        <w:numPr>
          <w:ilvl w:val="0"/>
          <w:numId w:val="10"/>
        </w:numPr>
        <w:pBdr>
          <w:top w:val="nil"/>
          <w:left w:val="nil"/>
          <w:bottom w:val="nil"/>
          <w:right w:val="nil"/>
          <w:between w:val="nil"/>
        </w:pBdr>
        <w:jc w:val="both"/>
        <w:rPr>
          <w:color w:val="000000"/>
        </w:rPr>
      </w:pPr>
      <w:r w:rsidRPr="0031403F">
        <w:rPr>
          <w:color w:val="000000"/>
        </w:rPr>
        <w:t>почев од 26. недеље трудноће</w:t>
      </w:r>
    </w:p>
    <w:p w14:paraId="535F9038" w14:textId="28A2A217" w:rsidR="000C2946" w:rsidRPr="0031403F" w:rsidRDefault="00B24DCD" w:rsidP="00D70341">
      <w:pPr>
        <w:numPr>
          <w:ilvl w:val="0"/>
          <w:numId w:val="10"/>
        </w:numPr>
        <w:pBdr>
          <w:top w:val="nil"/>
          <w:left w:val="nil"/>
          <w:bottom w:val="nil"/>
          <w:right w:val="nil"/>
          <w:between w:val="nil"/>
        </w:pBdr>
        <w:jc w:val="both"/>
        <w:rPr>
          <w:color w:val="000000"/>
        </w:rPr>
      </w:pPr>
      <w:r w:rsidRPr="0031403F">
        <w:rPr>
          <w:color w:val="000000"/>
        </w:rPr>
        <w:t>не треба да трај</w:t>
      </w:r>
      <w:r w:rsidR="000E37F0" w:rsidRPr="000E37F0">
        <w:rPr>
          <w:b/>
          <w:bCs/>
          <w:color w:val="000000"/>
          <w:lang w:val="sr-Cyrl-RS"/>
        </w:rPr>
        <w:t>е</w:t>
      </w:r>
      <w:r w:rsidRPr="0031403F">
        <w:rPr>
          <w:color w:val="000000"/>
        </w:rPr>
        <w:t xml:space="preserve"> дуже од 90 минута</w:t>
      </w:r>
    </w:p>
    <w:p w14:paraId="142CA830" w14:textId="4F98CAA2" w:rsidR="000C2946" w:rsidRPr="0031403F" w:rsidRDefault="00B24DCD" w:rsidP="00D70341">
      <w:pPr>
        <w:numPr>
          <w:ilvl w:val="0"/>
          <w:numId w:val="10"/>
        </w:numPr>
        <w:pBdr>
          <w:top w:val="nil"/>
          <w:left w:val="nil"/>
          <w:bottom w:val="nil"/>
          <w:right w:val="nil"/>
          <w:between w:val="nil"/>
        </w:pBdr>
        <w:jc w:val="both"/>
        <w:rPr>
          <w:color w:val="000000"/>
        </w:rPr>
      </w:pPr>
      <w:r w:rsidRPr="0031403F">
        <w:rPr>
          <w:color w:val="000000"/>
        </w:rPr>
        <w:t>спровод</w:t>
      </w:r>
      <w:r w:rsidR="0031403F" w:rsidRPr="0031403F">
        <w:rPr>
          <w:color w:val="000000"/>
          <w:lang w:val="sr-Cyrl-RS"/>
        </w:rPr>
        <w:t>и</w:t>
      </w:r>
      <w:r w:rsidRPr="0031403F">
        <w:rPr>
          <w:color w:val="000000"/>
        </w:rPr>
        <w:t xml:space="preserve"> се једанпут недељно</w:t>
      </w:r>
    </w:p>
    <w:p w14:paraId="103CE5E0" w14:textId="0231157D" w:rsidR="000C2946" w:rsidRPr="0031403F" w:rsidRDefault="00B24DCD" w:rsidP="00D70341">
      <w:pPr>
        <w:numPr>
          <w:ilvl w:val="0"/>
          <w:numId w:val="10"/>
        </w:numPr>
        <w:pBdr>
          <w:top w:val="nil"/>
          <w:left w:val="nil"/>
          <w:bottom w:val="nil"/>
          <w:right w:val="nil"/>
          <w:between w:val="nil"/>
        </w:pBdr>
        <w:jc w:val="both"/>
        <w:rPr>
          <w:color w:val="000000"/>
        </w:rPr>
      </w:pPr>
      <w:r w:rsidRPr="0031403F">
        <w:rPr>
          <w:color w:val="000000"/>
        </w:rPr>
        <w:t xml:space="preserve">завршава се најмање недељу дана пре термина порођаја. </w:t>
      </w:r>
    </w:p>
    <w:p w14:paraId="0B4B6AD7" w14:textId="77777777" w:rsidR="000C2946" w:rsidRDefault="00B24DCD" w:rsidP="00402779">
      <w:pPr>
        <w:jc w:val="both"/>
        <w:rPr>
          <w:lang w:val="sr-Cyrl-RS"/>
        </w:rPr>
      </w:pPr>
      <w:r w:rsidRPr="0031403F">
        <w:t xml:space="preserve"> </w:t>
      </w:r>
    </w:p>
    <w:p w14:paraId="41963684" w14:textId="3AB6445D" w:rsidR="000E37F0" w:rsidRPr="000E37F0" w:rsidRDefault="000E37F0" w:rsidP="00402779">
      <w:pPr>
        <w:jc w:val="both"/>
        <w:rPr>
          <w:lang w:val="sr-Cyrl-RS"/>
        </w:rPr>
      </w:pPr>
      <w:r w:rsidRPr="003B42BE">
        <w:rPr>
          <w:b/>
          <w:bCs/>
          <w:lang w:val="sr-Cyrl-RS"/>
        </w:rPr>
        <w:t>(Степен препоруке 2, ниво доказа Б)</w:t>
      </w:r>
    </w:p>
    <w:p w14:paraId="674E70E0" w14:textId="7D697887" w:rsidR="000C2946" w:rsidRDefault="00B24DCD" w:rsidP="00402779">
      <w:pPr>
        <w:jc w:val="both"/>
        <w:rPr>
          <w:lang w:val="sr-Cyrl-RS"/>
        </w:rPr>
      </w:pPr>
      <w:r w:rsidRPr="0031403F">
        <w:t xml:space="preserve">У психофизичку припрему се не укључују труднице са ризичним трудноћама, иако елементи психичке припреме и едукације могу и њима бити презентовани. </w:t>
      </w:r>
    </w:p>
    <w:p w14:paraId="3E759CE6" w14:textId="4110F11B" w:rsidR="000E37F0" w:rsidRPr="000E37F0" w:rsidRDefault="000E37F0" w:rsidP="00402779">
      <w:pPr>
        <w:jc w:val="both"/>
        <w:rPr>
          <w:lang w:val="sr-Cyrl-RS"/>
        </w:rPr>
      </w:pPr>
      <w:r w:rsidRPr="003B42BE">
        <w:rPr>
          <w:b/>
          <w:bCs/>
          <w:lang w:val="sr-Cyrl-RS"/>
        </w:rPr>
        <w:t>(Степен препоруке 2, ниво доказа Б)</w:t>
      </w:r>
    </w:p>
    <w:p w14:paraId="5E0221AD" w14:textId="77777777" w:rsidR="000E37F0" w:rsidRPr="000E37F0" w:rsidRDefault="000E37F0" w:rsidP="00402779">
      <w:pPr>
        <w:jc w:val="both"/>
        <w:rPr>
          <w:lang w:val="sr-Cyrl-RS"/>
        </w:rPr>
      </w:pPr>
    </w:p>
    <w:p w14:paraId="474D391C" w14:textId="77777777" w:rsidR="000C2946" w:rsidRPr="0031403F" w:rsidRDefault="00B24DCD" w:rsidP="00402779">
      <w:pPr>
        <w:jc w:val="both"/>
      </w:pPr>
      <w:r w:rsidRPr="0031403F">
        <w:t xml:space="preserve"> </w:t>
      </w:r>
    </w:p>
    <w:p w14:paraId="7894CB0C" w14:textId="77777777" w:rsidR="000C2946" w:rsidRPr="0031403F" w:rsidRDefault="00B24DCD" w:rsidP="00402779">
      <w:pPr>
        <w:jc w:val="both"/>
      </w:pPr>
      <w:r w:rsidRPr="0031403F">
        <w:rPr>
          <w:b/>
        </w:rPr>
        <w:t xml:space="preserve"> </w:t>
      </w:r>
    </w:p>
    <w:p w14:paraId="7F3E906E" w14:textId="77777777" w:rsidR="000C2946" w:rsidRPr="0031403F" w:rsidRDefault="00B24DCD" w:rsidP="00402779">
      <w:pPr>
        <w:jc w:val="both"/>
        <w:rPr>
          <w:sz w:val="28"/>
          <w:szCs w:val="28"/>
        </w:rPr>
      </w:pPr>
      <w:r w:rsidRPr="0031403F">
        <w:rPr>
          <w:b/>
          <w:sz w:val="28"/>
          <w:szCs w:val="28"/>
        </w:rPr>
        <w:t xml:space="preserve"> </w:t>
      </w:r>
      <w:r w:rsidRPr="0031403F">
        <w:rPr>
          <w:sz w:val="28"/>
          <w:szCs w:val="28"/>
        </w:rPr>
        <w:tab/>
      </w:r>
      <w:r w:rsidRPr="0031403F">
        <w:rPr>
          <w:b/>
          <w:sz w:val="28"/>
          <w:szCs w:val="28"/>
        </w:rPr>
        <w:t>3. 4. Патронажне посете трудним женама</w:t>
      </w:r>
    </w:p>
    <w:p w14:paraId="1E37BC95" w14:textId="77777777" w:rsidR="000C2946" w:rsidRPr="0031403F" w:rsidRDefault="00B24DCD" w:rsidP="00402779">
      <w:pPr>
        <w:jc w:val="both"/>
      </w:pPr>
      <w:r w:rsidRPr="0031403F">
        <w:rPr>
          <w:color w:val="FF0000"/>
        </w:rPr>
        <w:t xml:space="preserve"> </w:t>
      </w:r>
    </w:p>
    <w:p w14:paraId="2D3CD8A4" w14:textId="77777777" w:rsidR="000E37F0" w:rsidRDefault="00B24DCD" w:rsidP="00402779">
      <w:pPr>
        <w:jc w:val="both"/>
        <w:rPr>
          <w:lang w:val="sr-Cyrl-RS"/>
        </w:rPr>
      </w:pPr>
      <w:r w:rsidRPr="0031403F">
        <w:t xml:space="preserve">Патронажну посету трудној жени и породици </w:t>
      </w:r>
      <w:r w:rsidRPr="0031403F">
        <w:rPr>
          <w:b/>
        </w:rPr>
        <w:t>обавља поливалентна патронажна сестра</w:t>
      </w:r>
      <w:r w:rsidRPr="0031403F">
        <w:t xml:space="preserve"> једном у току трудноће, а у случају потребе и чешће. Овом посетом </w:t>
      </w:r>
      <w:r w:rsidRPr="00C97438">
        <w:t>треба обухватити</w:t>
      </w:r>
      <w:r w:rsidRPr="0031403F">
        <w:t xml:space="preserve"> све трудне жене најкасније до 20. гестацијске недеље.</w:t>
      </w:r>
      <w:r w:rsidR="000E37F0">
        <w:rPr>
          <w:lang w:val="sr-Cyrl-RS"/>
        </w:rPr>
        <w:t xml:space="preserve"> </w:t>
      </w:r>
    </w:p>
    <w:p w14:paraId="5B4A53E7" w14:textId="5AD4B551" w:rsidR="000C2946" w:rsidRPr="000E37F0" w:rsidRDefault="000E37F0" w:rsidP="00402779">
      <w:pPr>
        <w:jc w:val="both"/>
        <w:rPr>
          <w:lang w:val="sr-Cyrl-RS"/>
        </w:rPr>
      </w:pPr>
      <w:r w:rsidRPr="003B42BE">
        <w:rPr>
          <w:b/>
          <w:bCs/>
          <w:lang w:val="sr-Cyrl-RS"/>
        </w:rPr>
        <w:t>(Степен препоруке 2, ниво доказа Б)</w:t>
      </w:r>
    </w:p>
    <w:p w14:paraId="4D81B276" w14:textId="77777777" w:rsidR="000C2946" w:rsidRPr="0031403F" w:rsidRDefault="00B24DCD" w:rsidP="00402779">
      <w:pPr>
        <w:jc w:val="both"/>
      </w:pPr>
      <w:r w:rsidRPr="0031403F">
        <w:t>Приликом посете трудној жени патронажна сестра је дужна да процени постојање биолошког или психосоцијалног ризика и да у том циљу обави следеће активности:</w:t>
      </w:r>
    </w:p>
    <w:p w14:paraId="03A84824" w14:textId="77777777" w:rsidR="000C2946" w:rsidRPr="0031403F" w:rsidRDefault="00B24DCD" w:rsidP="00402779">
      <w:pPr>
        <w:jc w:val="both"/>
      </w:pPr>
      <w:r w:rsidRPr="0031403F">
        <w:t xml:space="preserve"> </w:t>
      </w:r>
    </w:p>
    <w:tbl>
      <w:tblPr>
        <w:tblStyle w:val="a1"/>
        <w:tblW w:w="9135" w:type="dxa"/>
        <w:tblLayout w:type="fixed"/>
        <w:tblLook w:val="0000" w:firstRow="0" w:lastRow="0" w:firstColumn="0" w:lastColumn="0" w:noHBand="0" w:noVBand="0"/>
      </w:tblPr>
      <w:tblGrid>
        <w:gridCol w:w="9135"/>
      </w:tblGrid>
      <w:tr w:rsidR="000C2946" w:rsidRPr="0031403F" w14:paraId="44C0D64A" w14:textId="77777777">
        <w:trPr>
          <w:trHeight w:val="5100"/>
        </w:trPr>
        <w:tc>
          <w:tcPr>
            <w:tcW w:w="9135"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9E43670" w14:textId="032AA5E6" w:rsidR="000C2946" w:rsidRPr="0031403F" w:rsidRDefault="00B24DCD" w:rsidP="00D70341">
            <w:pPr>
              <w:numPr>
                <w:ilvl w:val="0"/>
                <w:numId w:val="6"/>
              </w:numPr>
              <w:pBdr>
                <w:top w:val="nil"/>
                <w:left w:val="nil"/>
                <w:bottom w:val="nil"/>
                <w:right w:val="nil"/>
                <w:between w:val="nil"/>
              </w:pBdr>
              <w:ind w:left="360"/>
              <w:jc w:val="both"/>
              <w:rPr>
                <w:color w:val="000000"/>
              </w:rPr>
            </w:pPr>
            <w:r w:rsidRPr="0031403F">
              <w:t>п</w:t>
            </w:r>
            <w:r w:rsidRPr="0031403F">
              <w:rPr>
                <w:color w:val="000000"/>
              </w:rPr>
              <w:t>роцени услове у којима трудница живи и ради и да, уколико је могуће</w:t>
            </w:r>
            <w:r w:rsidR="00340A30">
              <w:rPr>
                <w:color w:val="000000"/>
                <w:lang w:val="sr-Cyrl-RS"/>
              </w:rPr>
              <w:t>,</w:t>
            </w:r>
            <w:r w:rsidR="0031403F" w:rsidRPr="0031403F">
              <w:rPr>
                <w:color w:val="000000"/>
                <w:lang w:val="sr-Cyrl-RS"/>
              </w:rPr>
              <w:t xml:space="preserve"> </w:t>
            </w:r>
            <w:r w:rsidRPr="0031403F">
              <w:rPr>
                <w:color w:val="000000"/>
              </w:rPr>
              <w:t xml:space="preserve"> утиче на побољшање истих;</w:t>
            </w:r>
          </w:p>
          <w:p w14:paraId="73094AB7" w14:textId="77777777" w:rsidR="000C2946" w:rsidRPr="0031403F" w:rsidRDefault="00B24DCD" w:rsidP="00D70341">
            <w:pPr>
              <w:numPr>
                <w:ilvl w:val="0"/>
                <w:numId w:val="6"/>
              </w:numPr>
              <w:pBdr>
                <w:top w:val="nil"/>
                <w:left w:val="nil"/>
                <w:bottom w:val="nil"/>
                <w:right w:val="nil"/>
                <w:between w:val="nil"/>
              </w:pBdr>
              <w:ind w:left="360"/>
              <w:jc w:val="both"/>
              <w:rPr>
                <w:color w:val="000000"/>
              </w:rPr>
            </w:pPr>
            <w:r w:rsidRPr="0031403F">
              <w:rPr>
                <w:color w:val="000000"/>
              </w:rPr>
              <w:t xml:space="preserve">информише трудницу са законским правима везаним за трудноћу; </w:t>
            </w:r>
          </w:p>
          <w:p w14:paraId="46843B20" w14:textId="77777777" w:rsidR="000C2946" w:rsidRPr="0031403F" w:rsidRDefault="00B24DCD" w:rsidP="00D70341">
            <w:pPr>
              <w:numPr>
                <w:ilvl w:val="0"/>
                <w:numId w:val="6"/>
              </w:numPr>
              <w:pBdr>
                <w:top w:val="nil"/>
                <w:left w:val="nil"/>
                <w:bottom w:val="nil"/>
                <w:right w:val="nil"/>
                <w:between w:val="nil"/>
              </w:pBdr>
              <w:ind w:left="360"/>
              <w:jc w:val="both"/>
              <w:rPr>
                <w:color w:val="000000"/>
              </w:rPr>
            </w:pPr>
            <w:r w:rsidRPr="0031403F">
              <w:rPr>
                <w:color w:val="000000"/>
              </w:rPr>
              <w:t>код запослених жена информише се о условима рада на радном месту и пружи им одговарајуће препоруке;</w:t>
            </w:r>
          </w:p>
          <w:p w14:paraId="59DD2326" w14:textId="77777777" w:rsidR="000C2946" w:rsidRPr="0031403F" w:rsidRDefault="00B24DCD" w:rsidP="00D70341">
            <w:pPr>
              <w:numPr>
                <w:ilvl w:val="0"/>
                <w:numId w:val="6"/>
              </w:numPr>
              <w:pBdr>
                <w:top w:val="nil"/>
                <w:left w:val="nil"/>
                <w:bottom w:val="nil"/>
                <w:right w:val="nil"/>
                <w:between w:val="nil"/>
              </w:pBdr>
              <w:ind w:left="360"/>
              <w:jc w:val="both"/>
              <w:rPr>
                <w:color w:val="000000"/>
              </w:rPr>
            </w:pPr>
            <w:r w:rsidRPr="0031403F">
              <w:rPr>
                <w:color w:val="000000"/>
              </w:rPr>
              <w:t>упути трудницу у Саветовалиште за труднице и објасни значај редовне контроле трудноће, значај похађања Школе за родитељство и укључивања у психо-физичку припрему за порођај;</w:t>
            </w:r>
          </w:p>
          <w:p w14:paraId="139A518F" w14:textId="77777777" w:rsidR="000C2946" w:rsidRPr="0031403F" w:rsidRDefault="00B24DCD" w:rsidP="00D70341">
            <w:pPr>
              <w:numPr>
                <w:ilvl w:val="0"/>
                <w:numId w:val="6"/>
              </w:numPr>
              <w:pBdr>
                <w:top w:val="nil"/>
                <w:left w:val="nil"/>
                <w:bottom w:val="nil"/>
                <w:right w:val="nil"/>
                <w:between w:val="nil"/>
              </w:pBdr>
              <w:ind w:left="360"/>
              <w:jc w:val="both"/>
              <w:rPr>
                <w:color w:val="000000"/>
              </w:rPr>
            </w:pPr>
            <w:r w:rsidRPr="0031403F">
              <w:rPr>
                <w:color w:val="000000"/>
              </w:rPr>
              <w:t>објасни трудници значај физиолошких промена у трудноћи и укаже на симптоме и знаке који захтевају неодложну посету лекару (главобоље, крвављење, болови, појачан секрет, и др);</w:t>
            </w:r>
          </w:p>
          <w:p w14:paraId="22378BE1" w14:textId="77777777" w:rsidR="000C2946" w:rsidRPr="0031403F" w:rsidRDefault="00B24DCD" w:rsidP="00D70341">
            <w:pPr>
              <w:numPr>
                <w:ilvl w:val="0"/>
                <w:numId w:val="6"/>
              </w:numPr>
              <w:pBdr>
                <w:top w:val="nil"/>
                <w:left w:val="nil"/>
                <w:bottom w:val="nil"/>
                <w:right w:val="nil"/>
                <w:between w:val="nil"/>
              </w:pBdr>
              <w:ind w:left="360"/>
              <w:jc w:val="both"/>
              <w:rPr>
                <w:color w:val="000000"/>
              </w:rPr>
            </w:pPr>
            <w:r w:rsidRPr="0031403F">
              <w:rPr>
                <w:color w:val="000000"/>
              </w:rPr>
              <w:t>објасни значај личне хигијене у трудноћи, правилне исхране, контроле зуба, хигијене дојки и брадавица и сл.;</w:t>
            </w:r>
          </w:p>
          <w:p w14:paraId="47FE01AB" w14:textId="77777777" w:rsidR="000C2946" w:rsidRPr="0031403F" w:rsidRDefault="00B24DCD" w:rsidP="00D70341">
            <w:pPr>
              <w:numPr>
                <w:ilvl w:val="0"/>
                <w:numId w:val="6"/>
              </w:numPr>
              <w:pBdr>
                <w:top w:val="nil"/>
                <w:left w:val="nil"/>
                <w:bottom w:val="nil"/>
                <w:right w:val="nil"/>
                <w:between w:val="nil"/>
              </w:pBdr>
              <w:ind w:left="360"/>
              <w:jc w:val="both"/>
              <w:rPr>
                <w:color w:val="000000"/>
              </w:rPr>
            </w:pPr>
            <w:r w:rsidRPr="0031403F">
              <w:rPr>
                <w:color w:val="000000"/>
              </w:rPr>
              <w:t xml:space="preserve">укаже на опасност од штетних навика у трудноћи (употреба дувана, наркотика, алкохола), лекова узетих по свом нахођењу и инфекција; </w:t>
            </w:r>
          </w:p>
          <w:p w14:paraId="7692C92C" w14:textId="77777777" w:rsidR="000C2946" w:rsidRPr="0031403F" w:rsidRDefault="00B24DCD" w:rsidP="00D70341">
            <w:pPr>
              <w:numPr>
                <w:ilvl w:val="0"/>
                <w:numId w:val="6"/>
              </w:numPr>
              <w:pBdr>
                <w:top w:val="nil"/>
                <w:left w:val="nil"/>
                <w:bottom w:val="nil"/>
                <w:right w:val="nil"/>
                <w:between w:val="nil"/>
              </w:pBdr>
              <w:ind w:left="360"/>
              <w:jc w:val="both"/>
              <w:rPr>
                <w:color w:val="000000"/>
              </w:rPr>
            </w:pPr>
            <w:r w:rsidRPr="0031403F">
              <w:rPr>
                <w:color w:val="000000"/>
              </w:rPr>
              <w:t>извести ординирајућег лекара о битним елементима живота и здравља труднице или усмено или преко сигнал обрасца, који остаје у картону труднице.</w:t>
            </w:r>
          </w:p>
          <w:p w14:paraId="783C84D5" w14:textId="77777777" w:rsidR="000C2946" w:rsidRPr="0031403F" w:rsidRDefault="00B24DCD" w:rsidP="00402779">
            <w:pPr>
              <w:jc w:val="both"/>
              <w:rPr>
                <w:color w:val="000000"/>
              </w:rPr>
            </w:pPr>
            <w:r w:rsidRPr="0031403F">
              <w:rPr>
                <w:color w:val="000000"/>
              </w:rPr>
              <w:t xml:space="preserve"> </w:t>
            </w:r>
          </w:p>
        </w:tc>
      </w:tr>
    </w:tbl>
    <w:p w14:paraId="34E9B8EA" w14:textId="77777777" w:rsidR="000C2946" w:rsidRDefault="00B24DCD" w:rsidP="00402779">
      <w:pPr>
        <w:jc w:val="both"/>
        <w:rPr>
          <w:color w:val="000000"/>
          <w:lang w:val="sr-Cyrl-RS"/>
        </w:rPr>
      </w:pPr>
      <w:r w:rsidRPr="0031403F">
        <w:rPr>
          <w:color w:val="000000"/>
        </w:rPr>
        <w:t xml:space="preserve"> </w:t>
      </w:r>
    </w:p>
    <w:p w14:paraId="116E9319" w14:textId="5A0DDD3A" w:rsidR="00340A30" w:rsidRDefault="00340A30" w:rsidP="00402779">
      <w:pPr>
        <w:jc w:val="both"/>
        <w:rPr>
          <w:b/>
          <w:bCs/>
          <w:lang w:val="sr-Cyrl-RS"/>
        </w:rPr>
      </w:pPr>
      <w:r w:rsidRPr="003B42BE">
        <w:rPr>
          <w:b/>
          <w:bCs/>
          <w:lang w:val="sr-Cyrl-RS"/>
        </w:rPr>
        <w:t>(Степен препоруке 2, ниво доказа Б)</w:t>
      </w:r>
    </w:p>
    <w:p w14:paraId="7C7E35CA" w14:textId="77777777" w:rsidR="00340A30" w:rsidRPr="00340A30" w:rsidRDefault="00340A30" w:rsidP="00402779">
      <w:pPr>
        <w:jc w:val="both"/>
        <w:rPr>
          <w:color w:val="000000"/>
          <w:lang w:val="sr-Cyrl-RS"/>
        </w:rPr>
      </w:pPr>
    </w:p>
    <w:p w14:paraId="0567AF4B" w14:textId="1838A9C5" w:rsidR="000C2946" w:rsidRPr="0031403F" w:rsidRDefault="00B24DCD" w:rsidP="00402779">
      <w:pPr>
        <w:jc w:val="both"/>
      </w:pPr>
      <w:r w:rsidRPr="0031403F">
        <w:t xml:space="preserve">НАПОМЕНА: После рада у породици, патронажна сестра обавештава ординирајућег лекара  гинеколога - акушера усмено и преко обрасца ППС (сигнал налог) о битним елементима који су значајни за живот и здравље </w:t>
      </w:r>
      <w:r w:rsidR="00340A30" w:rsidRPr="00C97438">
        <w:rPr>
          <w:bCs/>
          <w:lang w:val="sr-Cyrl-RS"/>
        </w:rPr>
        <w:t>трудне</w:t>
      </w:r>
      <w:r w:rsidR="00340A30" w:rsidRPr="00C97438">
        <w:rPr>
          <w:lang w:val="sr-Cyrl-RS"/>
        </w:rPr>
        <w:t xml:space="preserve"> </w:t>
      </w:r>
      <w:r w:rsidRPr="0031403F">
        <w:t>жене и породице</w:t>
      </w:r>
      <w:r w:rsidR="00340A30">
        <w:rPr>
          <w:lang w:val="sr-Cyrl-RS"/>
        </w:rPr>
        <w:t>;</w:t>
      </w:r>
      <w:r w:rsidRPr="0031403F">
        <w:t xml:space="preserve"> </w:t>
      </w:r>
      <w:r w:rsidR="00340A30">
        <w:rPr>
          <w:lang w:val="sr-Cyrl-RS"/>
        </w:rPr>
        <w:t>и</w:t>
      </w:r>
      <w:r w:rsidRPr="0031403F">
        <w:t>звештај патронажне сестре (сигнал налог) треба уложити у здравствени картон трудне жене и</w:t>
      </w:r>
      <w:r w:rsidR="00340A30">
        <w:rPr>
          <w:lang w:val="sr-Cyrl-RS"/>
        </w:rPr>
        <w:t xml:space="preserve"> </w:t>
      </w:r>
      <w:r w:rsidR="00340A30" w:rsidRPr="00C97438">
        <w:rPr>
          <w:bCs/>
          <w:lang w:val="sr-Cyrl-RS"/>
        </w:rPr>
        <w:t>треба</w:t>
      </w:r>
      <w:r w:rsidRPr="00C97438">
        <w:t xml:space="preserve"> </w:t>
      </w:r>
      <w:r w:rsidRPr="0031403F">
        <w:t>успоставити контакт са службама које могу помоћи трудници у решавању уочених проблема (центар за социјални рад, завод за тржиште рада, невладине организације и сл.)</w:t>
      </w:r>
    </w:p>
    <w:p w14:paraId="1A4B6BBF" w14:textId="50D5A862" w:rsidR="00EB54A6" w:rsidRPr="0031403F" w:rsidRDefault="00B24DCD" w:rsidP="00402779">
      <w:pPr>
        <w:spacing w:before="120" w:after="120"/>
        <w:jc w:val="both"/>
        <w:rPr>
          <w:b/>
          <w:color w:val="000000"/>
          <w:sz w:val="36"/>
          <w:szCs w:val="36"/>
        </w:rPr>
      </w:pPr>
      <w:r w:rsidRPr="0031403F">
        <w:rPr>
          <w:rFonts w:eastAsia="Arial"/>
          <w:b/>
        </w:rPr>
        <w:t xml:space="preserve"> </w:t>
      </w:r>
      <w:r w:rsidR="00340A30" w:rsidRPr="003B42BE">
        <w:rPr>
          <w:b/>
          <w:bCs/>
          <w:lang w:val="sr-Cyrl-RS"/>
        </w:rPr>
        <w:t>(Степен препоруке 2, ниво доказа Б)</w:t>
      </w:r>
    </w:p>
    <w:p w14:paraId="697ACCEA" w14:textId="04B7CD4B" w:rsidR="000C2946" w:rsidRPr="0031403F" w:rsidRDefault="00B24DCD" w:rsidP="00402779">
      <w:pPr>
        <w:spacing w:before="120" w:after="120"/>
        <w:jc w:val="both"/>
        <w:rPr>
          <w:b/>
          <w:color w:val="000000"/>
          <w:sz w:val="36"/>
          <w:szCs w:val="36"/>
        </w:rPr>
      </w:pPr>
      <w:r w:rsidRPr="0031403F">
        <w:t>ЛИТЕРАТУРА</w:t>
      </w:r>
    </w:p>
    <w:p w14:paraId="27141D8D" w14:textId="77777777" w:rsidR="000C2946" w:rsidRPr="0031403F" w:rsidRDefault="00B24DCD" w:rsidP="00D70341">
      <w:pPr>
        <w:numPr>
          <w:ilvl w:val="0"/>
          <w:numId w:val="31"/>
        </w:numPr>
        <w:pBdr>
          <w:top w:val="nil"/>
          <w:left w:val="nil"/>
          <w:bottom w:val="nil"/>
          <w:right w:val="nil"/>
          <w:between w:val="nil"/>
        </w:pBdr>
        <w:jc w:val="both"/>
        <w:rPr>
          <w:color w:val="000000"/>
        </w:rPr>
      </w:pPr>
      <w:r w:rsidRPr="0031403F">
        <w:rPr>
          <w:color w:val="000000"/>
        </w:rPr>
        <w:t xml:space="preserve">Радуновић Н, Сокал Јовановић Љ, Новаков А, Лозановић Д, Милојевић Б, Пузигаћа Ж, Ракић С.  Здравствена заштита жена у току трудноће. Национални водич за лекаре </w:t>
      </w:r>
      <w:r w:rsidRPr="0031403F">
        <w:rPr>
          <w:color w:val="000000"/>
        </w:rPr>
        <w:lastRenderedPageBreak/>
        <w:t>у примарној здравственој заштити. Министарство здравља Републике Србије. Београд, 2005. ISBN 86-85313-40-6</w:t>
      </w:r>
    </w:p>
    <w:p w14:paraId="49BE7D51" w14:textId="77777777" w:rsidR="000C2946" w:rsidRPr="0031403F" w:rsidRDefault="00B24DCD" w:rsidP="00D70341">
      <w:pPr>
        <w:numPr>
          <w:ilvl w:val="0"/>
          <w:numId w:val="31"/>
        </w:numPr>
        <w:pBdr>
          <w:top w:val="nil"/>
          <w:left w:val="nil"/>
          <w:bottom w:val="nil"/>
          <w:right w:val="nil"/>
          <w:between w:val="nil"/>
        </w:pBdr>
        <w:jc w:val="both"/>
        <w:rPr>
          <w:color w:val="000000"/>
        </w:rPr>
      </w:pPr>
      <w:r w:rsidRPr="0031403F">
        <w:rPr>
          <w:color w:val="000000"/>
        </w:rPr>
        <w:t>Васојевић Ј, Вучковић А, Грујичић А, Котевић А, Матијевић Д, Мијаиловић И, Младеновић Јанковић С, Тамбурковски Г. Стручно методолошко упутство за спровођење кућних посета поливалентне патронажне службе породицама са трудницом и децом. Министарство здравља Републике Србије Градски завод за јавно здравље Београд. Београд, 2022. ISBN 978-86-83069-63-7</w:t>
      </w:r>
    </w:p>
    <w:p w14:paraId="2BDA7720" w14:textId="77777777" w:rsidR="000C2946" w:rsidRPr="0031403F" w:rsidRDefault="00B24DCD" w:rsidP="00D70341">
      <w:pPr>
        <w:numPr>
          <w:ilvl w:val="0"/>
          <w:numId w:val="31"/>
        </w:numPr>
        <w:pBdr>
          <w:top w:val="nil"/>
          <w:left w:val="nil"/>
          <w:bottom w:val="nil"/>
          <w:right w:val="nil"/>
          <w:between w:val="nil"/>
        </w:pBdr>
        <w:jc w:val="both"/>
        <w:rPr>
          <w:color w:val="000000"/>
        </w:rPr>
      </w:pPr>
      <w:r w:rsidRPr="0031403F">
        <w:rPr>
          <w:color w:val="000000"/>
        </w:rPr>
        <w:t>Клинички водич за антенаталну заштиту. Бањалука, 2021.</w:t>
      </w:r>
    </w:p>
    <w:p w14:paraId="7718D346" w14:textId="77777777" w:rsidR="000C2946" w:rsidRPr="0031403F" w:rsidRDefault="00B24DCD" w:rsidP="00D70341">
      <w:pPr>
        <w:numPr>
          <w:ilvl w:val="0"/>
          <w:numId w:val="31"/>
        </w:numPr>
        <w:pBdr>
          <w:top w:val="nil"/>
          <w:left w:val="nil"/>
          <w:bottom w:val="nil"/>
          <w:right w:val="nil"/>
          <w:between w:val="nil"/>
        </w:pBdr>
        <w:jc w:val="both"/>
        <w:rPr>
          <w:color w:val="000000"/>
        </w:rPr>
      </w:pPr>
      <w:r w:rsidRPr="0031403F">
        <w:rPr>
          <w:color w:val="000000"/>
        </w:rPr>
        <w:t>Богдановић Р, Јанковић Б, Килибарда Б, Кисин Ђ, Кубуровић Н, Ракић С, Сокал Јовановић Љ. Водич за бабице и лекаре. Општи принципи комуникације са трудницама, породиљама и њиховим породицама. Министарство здравља Републике Србије. Београд, 2009.</w:t>
      </w:r>
    </w:p>
    <w:p w14:paraId="0E6E1DAB" w14:textId="77777777" w:rsidR="000C2946" w:rsidRPr="0031403F" w:rsidRDefault="00B24DCD" w:rsidP="00D70341">
      <w:pPr>
        <w:numPr>
          <w:ilvl w:val="0"/>
          <w:numId w:val="31"/>
        </w:numPr>
        <w:pBdr>
          <w:top w:val="nil"/>
          <w:left w:val="nil"/>
          <w:bottom w:val="nil"/>
          <w:right w:val="nil"/>
          <w:between w:val="nil"/>
        </w:pBdr>
        <w:jc w:val="both"/>
        <w:rPr>
          <w:color w:val="000000"/>
        </w:rPr>
      </w:pPr>
      <w:r w:rsidRPr="0031403F">
        <w:rPr>
          <w:color w:val="000000"/>
        </w:rPr>
        <w:t>Australian Pregnancy Care Guidelines. Living Evidence for Australian Pregnancy and Postnatal Care (LEAPP). Australian Living Evidence Collaboration. School of Public Health and Preventive Medicine, Monash University, Level 4, 553 St Kilda Road, Melbourne, VIC 3004, Australia 2024</w:t>
      </w:r>
    </w:p>
    <w:p w14:paraId="3174D8B4" w14:textId="77777777" w:rsidR="000C2946" w:rsidRPr="0031403F" w:rsidRDefault="00B24DCD" w:rsidP="00D70341">
      <w:pPr>
        <w:numPr>
          <w:ilvl w:val="0"/>
          <w:numId w:val="31"/>
        </w:numPr>
        <w:pBdr>
          <w:top w:val="nil"/>
          <w:left w:val="nil"/>
          <w:bottom w:val="nil"/>
          <w:right w:val="nil"/>
          <w:between w:val="nil"/>
        </w:pBdr>
        <w:jc w:val="both"/>
        <w:rPr>
          <w:color w:val="000000"/>
        </w:rPr>
      </w:pPr>
      <w:r w:rsidRPr="0031403F">
        <w:rPr>
          <w:color w:val="000000"/>
        </w:rPr>
        <w:t>Лончаревић Г, Каназир М, Вељковић М. Стручно – методолошко упутство за спровођење обавезне и препоручене имунизације становништва за 2024. годину. Институт за јавно здравље Србије “ Др Милан Јовановић Батут”. Београд, 2023.</w:t>
      </w:r>
    </w:p>
    <w:p w14:paraId="6AAA31FA" w14:textId="77777777" w:rsidR="000C2946" w:rsidRPr="0031403F" w:rsidRDefault="000C2946" w:rsidP="00402779">
      <w:pPr>
        <w:pBdr>
          <w:top w:val="nil"/>
          <w:left w:val="nil"/>
          <w:bottom w:val="nil"/>
          <w:right w:val="nil"/>
          <w:between w:val="nil"/>
        </w:pBdr>
        <w:jc w:val="both"/>
        <w:rPr>
          <w:sz w:val="28"/>
          <w:szCs w:val="28"/>
        </w:rPr>
      </w:pPr>
    </w:p>
    <w:p w14:paraId="253F37ED" w14:textId="77777777" w:rsidR="00E8190E" w:rsidRPr="00E8190E" w:rsidRDefault="00E8190E" w:rsidP="00E8190E">
      <w:pPr>
        <w:spacing w:line="276" w:lineRule="auto"/>
        <w:jc w:val="both"/>
        <w:rPr>
          <w:sz w:val="28"/>
          <w:szCs w:val="28"/>
        </w:rPr>
      </w:pPr>
      <w:r w:rsidRPr="00E8190E">
        <w:rPr>
          <w:b/>
          <w:sz w:val="32"/>
          <w:szCs w:val="32"/>
          <w:lang w:val="sr-Cyrl-RS"/>
        </w:rPr>
        <w:t>3. ПРВИ ЛЕКАРСКИ ПРЕГЛЕД ТРУДНЕ ЖЕНЕ – ПРВИ ТРИМЕСТАР ТРУДНОЋЕ</w:t>
      </w:r>
    </w:p>
    <w:p w14:paraId="1F4C5E3C" w14:textId="77777777" w:rsidR="00E8190E" w:rsidRPr="00E8190E" w:rsidRDefault="00E8190E" w:rsidP="00E8190E">
      <w:pPr>
        <w:spacing w:line="276" w:lineRule="auto"/>
        <w:jc w:val="both"/>
        <w:rPr>
          <w:rFonts w:eastAsia="Arial"/>
          <w:b/>
          <w:highlight w:val="cyan"/>
        </w:rPr>
      </w:pPr>
    </w:p>
    <w:p w14:paraId="4FC7D626" w14:textId="77777777" w:rsidR="00E8190E" w:rsidRPr="00E8190E" w:rsidRDefault="00E8190E" w:rsidP="00E8190E">
      <w:pPr>
        <w:spacing w:line="276" w:lineRule="auto"/>
        <w:ind w:firstLine="720"/>
        <w:jc w:val="both"/>
        <w:rPr>
          <w:rFonts w:eastAsia="Arial"/>
          <w:sz w:val="28"/>
          <w:szCs w:val="28"/>
        </w:rPr>
      </w:pPr>
      <w:r w:rsidRPr="00E8190E">
        <w:rPr>
          <w:rFonts w:eastAsia="Arial"/>
          <w:b/>
          <w:sz w:val="28"/>
          <w:szCs w:val="28"/>
          <w:lang w:val="sr-Cyrl-RS"/>
        </w:rPr>
        <w:t xml:space="preserve"> </w:t>
      </w:r>
      <w:r w:rsidRPr="00E8190E">
        <w:rPr>
          <w:rFonts w:eastAsia="Arial"/>
          <w:b/>
          <w:sz w:val="28"/>
          <w:szCs w:val="28"/>
        </w:rPr>
        <w:t>П</w:t>
      </w:r>
      <w:r w:rsidRPr="00E8190E">
        <w:rPr>
          <w:rFonts w:eastAsia="Arial"/>
          <w:b/>
          <w:sz w:val="28"/>
          <w:szCs w:val="28"/>
          <w:lang w:val="sr-Cyrl-RS"/>
        </w:rPr>
        <w:t>рва антенатална контрола</w:t>
      </w:r>
      <w:r w:rsidRPr="00E8190E">
        <w:rPr>
          <w:rFonts w:eastAsia="Arial"/>
          <w:sz w:val="28"/>
          <w:szCs w:val="28"/>
        </w:rPr>
        <w:t xml:space="preserve"> </w:t>
      </w:r>
    </w:p>
    <w:p w14:paraId="1665D76D" w14:textId="77777777" w:rsidR="00340A30" w:rsidRPr="00340A30" w:rsidRDefault="00E8190E" w:rsidP="00E8190E">
      <w:pPr>
        <w:numPr>
          <w:ilvl w:val="0"/>
          <w:numId w:val="3"/>
        </w:numPr>
        <w:spacing w:line="276" w:lineRule="auto"/>
        <w:ind w:left="0"/>
        <w:jc w:val="both"/>
      </w:pPr>
      <w:r w:rsidRPr="00E8190E">
        <w:rPr>
          <w:rFonts w:eastAsia="Arial"/>
        </w:rPr>
        <w:t xml:space="preserve">Потребно је свим трудним женама понудити прву антенаталну контролу у првом триместру, пожељно пре навршене 10. недеље гестације </w:t>
      </w:r>
    </w:p>
    <w:p w14:paraId="406F4C0B" w14:textId="72E4DB99" w:rsidR="00E8190E" w:rsidRPr="00E8190E" w:rsidRDefault="00340A30" w:rsidP="00340A30">
      <w:pPr>
        <w:spacing w:line="276" w:lineRule="auto"/>
        <w:jc w:val="both"/>
      </w:pPr>
      <w:r w:rsidRPr="003B42BE">
        <w:rPr>
          <w:b/>
          <w:bCs/>
          <w:lang w:val="sr-Cyrl-RS"/>
        </w:rPr>
        <w:t>(Степен препоруке 2, ниво доказа Б)</w:t>
      </w:r>
      <w:r w:rsidR="00E8190E" w:rsidRPr="00E8190E">
        <w:rPr>
          <w:rFonts w:eastAsia="Arial"/>
        </w:rPr>
        <w:t xml:space="preserve">  </w:t>
      </w:r>
    </w:p>
    <w:p w14:paraId="167841A8" w14:textId="77777777" w:rsidR="00340A30" w:rsidRPr="00340A30" w:rsidRDefault="00E8190E" w:rsidP="00E8190E">
      <w:pPr>
        <w:numPr>
          <w:ilvl w:val="0"/>
          <w:numId w:val="3"/>
        </w:numPr>
        <w:spacing w:line="276" w:lineRule="auto"/>
        <w:ind w:left="0"/>
        <w:jc w:val="both"/>
      </w:pPr>
      <w:r w:rsidRPr="00E8190E">
        <w:rPr>
          <w:rFonts w:eastAsia="Arial"/>
        </w:rPr>
        <w:t>Прва антенатална контрола захтева више времена од већине наредних контрола, имајући у виду садржај и обим прегледа,  едукацију труднице и идентификовањ</w:t>
      </w:r>
      <w:r w:rsidR="00340A30">
        <w:rPr>
          <w:rFonts w:eastAsia="Arial"/>
          <w:lang w:val="sr-Cyrl-RS"/>
        </w:rPr>
        <w:t>е</w:t>
      </w:r>
      <w:r w:rsidRPr="00E8190E">
        <w:rPr>
          <w:rFonts w:eastAsia="Arial"/>
        </w:rPr>
        <w:t xml:space="preserve"> фактора ризика, као и пружање потпуних информација о даљем плану антенаталне заштите</w:t>
      </w:r>
    </w:p>
    <w:p w14:paraId="0A7C6CEE" w14:textId="044B21BA" w:rsidR="00E8190E" w:rsidRPr="00E8190E" w:rsidRDefault="00340A30" w:rsidP="00340A30">
      <w:pPr>
        <w:spacing w:line="276" w:lineRule="auto"/>
        <w:jc w:val="both"/>
      </w:pPr>
      <w:r w:rsidRPr="003B42BE">
        <w:rPr>
          <w:b/>
          <w:bCs/>
          <w:lang w:val="sr-Cyrl-RS"/>
        </w:rPr>
        <w:t>(Степен препоруке 2, ниво доказа Б)</w:t>
      </w:r>
      <w:r w:rsidR="00E8190E" w:rsidRPr="00E8190E">
        <w:rPr>
          <w:rFonts w:eastAsia="Arial"/>
        </w:rPr>
        <w:t xml:space="preserve"> </w:t>
      </w:r>
    </w:p>
    <w:p w14:paraId="754B1EC5" w14:textId="77777777" w:rsidR="00340A30" w:rsidRPr="00340A30" w:rsidRDefault="00E8190E" w:rsidP="00E8190E">
      <w:pPr>
        <w:numPr>
          <w:ilvl w:val="0"/>
          <w:numId w:val="3"/>
        </w:numPr>
        <w:spacing w:line="276" w:lineRule="auto"/>
        <w:ind w:left="0"/>
        <w:jc w:val="both"/>
      </w:pPr>
      <w:r w:rsidRPr="00E8190E">
        <w:rPr>
          <w:rFonts w:eastAsia="Arial"/>
        </w:rPr>
        <w:t xml:space="preserve">Саветује се да пацијенткиња најмање једном током трудноће буде на контроли сама, пожељно током прве анетнаталне посете, како би се обезбедила потпуна приватност и поверљивост </w:t>
      </w:r>
    </w:p>
    <w:p w14:paraId="626B9A4F" w14:textId="3B973EB0" w:rsidR="00E8190E" w:rsidRPr="00E8190E" w:rsidRDefault="00340A30" w:rsidP="00340A30">
      <w:pPr>
        <w:spacing w:line="276" w:lineRule="auto"/>
        <w:jc w:val="both"/>
      </w:pPr>
      <w:r w:rsidRPr="003B42BE">
        <w:rPr>
          <w:b/>
          <w:bCs/>
          <w:lang w:val="sr-Cyrl-RS"/>
        </w:rPr>
        <w:t xml:space="preserve">(Степен препоруке </w:t>
      </w:r>
      <w:r>
        <w:rPr>
          <w:b/>
          <w:bCs/>
          <w:lang w:val="sr-Cyrl-RS"/>
        </w:rPr>
        <w:t>3</w:t>
      </w:r>
      <w:r w:rsidRPr="003B42BE">
        <w:rPr>
          <w:b/>
          <w:bCs/>
          <w:lang w:val="sr-Cyrl-RS"/>
        </w:rPr>
        <w:t xml:space="preserve">, ниво доказа </w:t>
      </w:r>
      <w:r>
        <w:rPr>
          <w:b/>
          <w:bCs/>
          <w:lang w:val="sr-Cyrl-RS"/>
        </w:rPr>
        <w:t>Ц</w:t>
      </w:r>
      <w:r w:rsidRPr="003B42BE">
        <w:rPr>
          <w:b/>
          <w:bCs/>
          <w:lang w:val="sr-Cyrl-RS"/>
        </w:rPr>
        <w:t>)</w:t>
      </w:r>
      <w:r w:rsidR="00E8190E" w:rsidRPr="00E8190E">
        <w:rPr>
          <w:rFonts w:eastAsia="Arial"/>
        </w:rPr>
        <w:t xml:space="preserve"> </w:t>
      </w:r>
    </w:p>
    <w:p w14:paraId="550BBD36" w14:textId="77777777" w:rsidR="00E8190E" w:rsidRPr="00E8190E" w:rsidRDefault="00E8190E" w:rsidP="00E8190E">
      <w:pPr>
        <w:spacing w:line="256" w:lineRule="auto"/>
        <w:jc w:val="both"/>
        <w:rPr>
          <w:rFonts w:eastAsia="Arial"/>
          <w:b/>
        </w:rPr>
      </w:pPr>
    </w:p>
    <w:p w14:paraId="3E66ABC4" w14:textId="77777777" w:rsidR="00E8190E" w:rsidRPr="00E8190E" w:rsidRDefault="00E8190E" w:rsidP="00E8190E">
      <w:pPr>
        <w:spacing w:line="256" w:lineRule="auto"/>
        <w:ind w:firstLine="720"/>
        <w:jc w:val="both"/>
        <w:rPr>
          <w:rFonts w:eastAsia="Arial"/>
          <w:sz w:val="28"/>
          <w:szCs w:val="28"/>
        </w:rPr>
      </w:pPr>
      <w:r w:rsidRPr="00E8190E">
        <w:rPr>
          <w:rFonts w:eastAsia="Arial"/>
          <w:b/>
          <w:sz w:val="28"/>
          <w:szCs w:val="28"/>
          <w:lang w:val="sr-Cyrl-RS"/>
        </w:rPr>
        <w:t>Садржај прве антенаталне контроле</w:t>
      </w:r>
      <w:r w:rsidRPr="00E8190E">
        <w:rPr>
          <w:rFonts w:eastAsia="Arial"/>
          <w:sz w:val="28"/>
          <w:szCs w:val="28"/>
        </w:rPr>
        <w:t xml:space="preserve"> </w:t>
      </w:r>
    </w:p>
    <w:p w14:paraId="03D84E4E" w14:textId="77777777" w:rsidR="00E8190E" w:rsidRPr="00E8190E" w:rsidRDefault="00E8190E" w:rsidP="00E8190E">
      <w:pPr>
        <w:spacing w:line="276" w:lineRule="auto"/>
        <w:ind w:firstLine="720"/>
        <w:jc w:val="both"/>
        <w:rPr>
          <w:rFonts w:eastAsia="Arial"/>
          <w:sz w:val="28"/>
          <w:szCs w:val="28"/>
        </w:rPr>
      </w:pPr>
      <w:r w:rsidRPr="00E8190E">
        <w:rPr>
          <w:rFonts w:eastAsia="Arial"/>
          <w:b/>
          <w:sz w:val="28"/>
          <w:szCs w:val="28"/>
          <w:lang w:val="sr-Cyrl-RS"/>
        </w:rPr>
        <w:t>4.1. Анамнеза</w:t>
      </w:r>
      <w:r w:rsidRPr="00E8190E">
        <w:rPr>
          <w:rFonts w:eastAsia="Arial"/>
          <w:sz w:val="28"/>
          <w:szCs w:val="28"/>
        </w:rPr>
        <w:t xml:space="preserve"> </w:t>
      </w:r>
    </w:p>
    <w:p w14:paraId="1C40C07C" w14:textId="6392BA58" w:rsidR="00E8190E" w:rsidRPr="00E8190E" w:rsidRDefault="00E8190E" w:rsidP="00E8190E">
      <w:pPr>
        <w:spacing w:line="276" w:lineRule="auto"/>
        <w:ind w:firstLine="720"/>
        <w:jc w:val="both"/>
        <w:rPr>
          <w:rFonts w:eastAsia="Arial"/>
        </w:rPr>
      </w:pPr>
      <w:r w:rsidRPr="00E8190E">
        <w:rPr>
          <w:rFonts w:eastAsia="Arial"/>
        </w:rPr>
        <w:t>При првом прегледу неопходно је узети детаљну анамнезу, која подразумева</w:t>
      </w:r>
      <w:r w:rsidR="00442547">
        <w:rPr>
          <w:rFonts w:eastAsia="Arial"/>
          <w:lang w:val="sr-Cyrl-RS"/>
        </w:rPr>
        <w:t xml:space="preserve"> </w:t>
      </w:r>
      <w:r w:rsidR="00442547" w:rsidRPr="003B42BE">
        <w:rPr>
          <w:b/>
          <w:bCs/>
          <w:lang w:val="sr-Cyrl-RS"/>
        </w:rPr>
        <w:t xml:space="preserve">(Степен препоруке </w:t>
      </w:r>
      <w:r w:rsidR="00442547">
        <w:rPr>
          <w:b/>
          <w:bCs/>
          <w:lang w:val="sr-Cyrl-RS"/>
        </w:rPr>
        <w:t>1</w:t>
      </w:r>
      <w:r w:rsidR="00442547" w:rsidRPr="003B42BE">
        <w:rPr>
          <w:b/>
          <w:bCs/>
          <w:lang w:val="sr-Cyrl-RS"/>
        </w:rPr>
        <w:t xml:space="preserve">, ниво доказа </w:t>
      </w:r>
      <w:r w:rsidR="00442547">
        <w:rPr>
          <w:b/>
          <w:bCs/>
          <w:lang w:val="sr-Cyrl-RS"/>
        </w:rPr>
        <w:t>А</w:t>
      </w:r>
      <w:r w:rsidR="00442547" w:rsidRPr="003B42BE">
        <w:rPr>
          <w:b/>
          <w:bCs/>
          <w:lang w:val="sr-Cyrl-RS"/>
        </w:rPr>
        <w:t>)</w:t>
      </w:r>
      <w:r w:rsidRPr="00E8190E">
        <w:rPr>
          <w:rFonts w:eastAsia="Arial"/>
        </w:rPr>
        <w:t xml:space="preserve">: </w:t>
      </w:r>
    </w:p>
    <w:tbl>
      <w:tblPr>
        <w:tblW w:w="9120" w:type="dxa"/>
        <w:tblLayout w:type="fixed"/>
        <w:tblLook w:val="0600" w:firstRow="0" w:lastRow="0" w:firstColumn="0" w:lastColumn="0" w:noHBand="1" w:noVBand="1"/>
      </w:tblPr>
      <w:tblGrid>
        <w:gridCol w:w="9120"/>
      </w:tblGrid>
      <w:tr w:rsidR="00E8190E" w:rsidRPr="00E8190E" w14:paraId="1EFDA737" w14:textId="77777777" w:rsidTr="009E7B04">
        <w:trPr>
          <w:trHeight w:val="2256"/>
        </w:trPr>
        <w:tc>
          <w:tcPr>
            <w:tcW w:w="9120" w:type="dxa"/>
            <w:tcMar>
              <w:top w:w="20" w:type="dxa"/>
              <w:left w:w="20" w:type="dxa"/>
              <w:bottom w:w="20" w:type="dxa"/>
              <w:right w:w="20" w:type="dxa"/>
            </w:tcMar>
          </w:tcPr>
          <w:p w14:paraId="7B2506B9" w14:textId="77777777" w:rsidR="00E8190E" w:rsidRPr="00E8190E" w:rsidRDefault="00E8190E" w:rsidP="009E7B04">
            <w:pPr>
              <w:spacing w:line="276" w:lineRule="auto"/>
              <w:jc w:val="both"/>
              <w:rPr>
                <w:rFonts w:eastAsia="Arial"/>
              </w:rPr>
            </w:pPr>
            <w:r w:rsidRPr="00E8190E">
              <w:rPr>
                <w:rFonts w:eastAsia="Arial"/>
                <w:b/>
              </w:rPr>
              <w:lastRenderedPageBreak/>
              <w:t>Демографски подаци</w:t>
            </w:r>
            <w:r w:rsidRPr="00E8190E">
              <w:rPr>
                <w:rFonts w:eastAsia="Arial"/>
              </w:rPr>
              <w:t xml:space="preserve"> </w:t>
            </w:r>
          </w:p>
          <w:p w14:paraId="567FD174" w14:textId="77777777" w:rsidR="00E8190E" w:rsidRPr="00E8190E" w:rsidRDefault="00E8190E" w:rsidP="009E7B04">
            <w:pPr>
              <w:pStyle w:val="ListParagraph"/>
              <w:numPr>
                <w:ilvl w:val="3"/>
                <w:numId w:val="37"/>
              </w:numPr>
              <w:spacing w:after="0" w:line="276" w:lineRule="auto"/>
              <w:ind w:left="695"/>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године </w:t>
            </w:r>
          </w:p>
          <w:p w14:paraId="00933EDD" w14:textId="77777777" w:rsidR="00E8190E" w:rsidRPr="00E8190E" w:rsidRDefault="00E8190E" w:rsidP="009E7B04">
            <w:pPr>
              <w:pStyle w:val="ListParagraph"/>
              <w:numPr>
                <w:ilvl w:val="0"/>
                <w:numId w:val="37"/>
              </w:numPr>
              <w:spacing w:before="240" w:after="240" w:line="276" w:lineRule="auto"/>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образовање, занимање </w:t>
            </w:r>
          </w:p>
          <w:p w14:paraId="2BDF5118" w14:textId="77777777" w:rsidR="00E8190E" w:rsidRPr="00E8190E" w:rsidRDefault="00E8190E" w:rsidP="009E7B04">
            <w:pPr>
              <w:pStyle w:val="ListParagraph"/>
              <w:numPr>
                <w:ilvl w:val="0"/>
                <w:numId w:val="37"/>
              </w:numPr>
              <w:spacing w:before="240" w:after="240" w:line="276" w:lineRule="auto"/>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брачни/партнерски статус </w:t>
            </w:r>
          </w:p>
          <w:p w14:paraId="3136D106" w14:textId="77777777" w:rsidR="00E8190E" w:rsidRPr="00E8190E" w:rsidRDefault="00E8190E" w:rsidP="009E7B04">
            <w:pPr>
              <w:pStyle w:val="ListParagraph"/>
              <w:numPr>
                <w:ilvl w:val="0"/>
                <w:numId w:val="37"/>
              </w:numPr>
              <w:spacing w:line="276" w:lineRule="auto"/>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религиозна уверења која би имала импликације на страндардне процедуре и поступке (нпр. примена трансфузије крви) </w:t>
            </w:r>
          </w:p>
        </w:tc>
      </w:tr>
      <w:tr w:rsidR="00E8190E" w:rsidRPr="00E8190E" w14:paraId="37D23CFC" w14:textId="77777777" w:rsidTr="009E7B04">
        <w:trPr>
          <w:trHeight w:val="300"/>
        </w:trPr>
        <w:tc>
          <w:tcPr>
            <w:tcW w:w="9120" w:type="dxa"/>
            <w:tcMar>
              <w:top w:w="20" w:type="dxa"/>
              <w:left w:w="20" w:type="dxa"/>
              <w:bottom w:w="20" w:type="dxa"/>
              <w:right w:w="20" w:type="dxa"/>
            </w:tcMar>
          </w:tcPr>
          <w:p w14:paraId="0404A484" w14:textId="77777777" w:rsidR="00E8190E" w:rsidRPr="00E8190E" w:rsidRDefault="00E8190E" w:rsidP="009E7B04">
            <w:pPr>
              <w:spacing w:line="276" w:lineRule="auto"/>
              <w:jc w:val="both"/>
              <w:rPr>
                <w:rFonts w:eastAsia="Arial"/>
                <w:b/>
              </w:rPr>
            </w:pPr>
          </w:p>
          <w:p w14:paraId="41280846" w14:textId="77777777" w:rsidR="00E8190E" w:rsidRPr="00E8190E" w:rsidRDefault="00E8190E" w:rsidP="009E7B04">
            <w:pPr>
              <w:spacing w:line="276" w:lineRule="auto"/>
              <w:jc w:val="both"/>
              <w:rPr>
                <w:rFonts w:eastAsia="Arial"/>
              </w:rPr>
            </w:pPr>
            <w:r w:rsidRPr="00E8190E">
              <w:rPr>
                <w:rFonts w:eastAsia="Arial"/>
                <w:b/>
              </w:rPr>
              <w:t>Лична анамнезa</w:t>
            </w:r>
            <w:r w:rsidRPr="00E8190E">
              <w:rPr>
                <w:rFonts w:eastAsia="Arial"/>
              </w:rPr>
              <w:t xml:space="preserve"> </w:t>
            </w:r>
          </w:p>
        </w:tc>
      </w:tr>
      <w:tr w:rsidR="00E8190E" w:rsidRPr="00E8190E" w14:paraId="232106B6" w14:textId="77777777" w:rsidTr="009E7B04">
        <w:trPr>
          <w:trHeight w:val="300"/>
        </w:trPr>
        <w:tc>
          <w:tcPr>
            <w:tcW w:w="9120" w:type="dxa"/>
            <w:tcMar>
              <w:top w:w="20" w:type="dxa"/>
              <w:left w:w="20" w:type="dxa"/>
              <w:bottom w:w="20" w:type="dxa"/>
              <w:right w:w="20" w:type="dxa"/>
            </w:tcMar>
          </w:tcPr>
          <w:p w14:paraId="4CB6FD52" w14:textId="2D836283" w:rsidR="00E8190E" w:rsidRPr="008708D6" w:rsidRDefault="00E8190E" w:rsidP="009E7B04">
            <w:pPr>
              <w:spacing w:line="276" w:lineRule="auto"/>
              <w:jc w:val="both"/>
              <w:rPr>
                <w:rFonts w:eastAsia="Arial"/>
                <w:lang w:val="sr-Cyrl-RS"/>
              </w:rPr>
            </w:pPr>
            <w:r w:rsidRPr="00E8190E">
              <w:rPr>
                <w:rFonts w:eastAsia="Arial"/>
              </w:rPr>
              <w:t xml:space="preserve">Алергијe </w:t>
            </w:r>
          </w:p>
        </w:tc>
      </w:tr>
      <w:tr w:rsidR="00E8190E" w:rsidRPr="00E8190E" w14:paraId="071366E6" w14:textId="77777777" w:rsidTr="009E7B04">
        <w:trPr>
          <w:trHeight w:val="4290"/>
        </w:trPr>
        <w:tc>
          <w:tcPr>
            <w:tcW w:w="9120" w:type="dxa"/>
            <w:tcMar>
              <w:top w:w="20" w:type="dxa"/>
              <w:left w:w="20" w:type="dxa"/>
              <w:bottom w:w="20" w:type="dxa"/>
              <w:right w:w="20" w:type="dxa"/>
            </w:tcMar>
          </w:tcPr>
          <w:p w14:paraId="450B3860" w14:textId="7C49CAC9" w:rsidR="00E8190E" w:rsidRPr="008708D6" w:rsidRDefault="00E8190E" w:rsidP="009E7B04">
            <w:pPr>
              <w:spacing w:line="276" w:lineRule="auto"/>
              <w:jc w:val="both"/>
              <w:rPr>
                <w:rFonts w:eastAsia="Arial"/>
                <w:bCs/>
                <w:lang w:val="sr-Cyrl-RS"/>
              </w:rPr>
            </w:pPr>
            <w:r w:rsidRPr="008708D6">
              <w:rPr>
                <w:rFonts w:eastAsia="Arial"/>
                <w:bCs/>
                <w:lang w:val="sr-Cyrl-RS"/>
              </w:rPr>
              <w:t>Х</w:t>
            </w:r>
            <w:r w:rsidRPr="008708D6">
              <w:rPr>
                <w:rFonts w:eastAsia="Arial"/>
                <w:bCs/>
              </w:rPr>
              <w:t xml:space="preserve">ронична обољења </w:t>
            </w:r>
          </w:p>
          <w:p w14:paraId="5A7EA6EC" w14:textId="77777777" w:rsidR="00E8190E" w:rsidRPr="00E8190E" w:rsidRDefault="00E8190E" w:rsidP="009E7B04">
            <w:pPr>
              <w:pStyle w:val="ListParagraph"/>
              <w:numPr>
                <w:ilvl w:val="0"/>
                <w:numId w:val="38"/>
              </w:numPr>
              <w:spacing w:before="240" w:after="240" w:line="276" w:lineRule="auto"/>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кардиоваскуларне болести (хипертензија, реуматске болести срца, итд) </w:t>
            </w:r>
          </w:p>
          <w:p w14:paraId="47D682BA" w14:textId="77777777" w:rsidR="00E8190E" w:rsidRPr="00E8190E" w:rsidRDefault="00E8190E" w:rsidP="009E7B04">
            <w:pPr>
              <w:pStyle w:val="ListParagraph"/>
              <w:numPr>
                <w:ilvl w:val="0"/>
                <w:numId w:val="38"/>
              </w:numPr>
              <w:spacing w:before="240" w:after="240" w:line="276" w:lineRule="auto"/>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болести бубрега </w:t>
            </w:r>
          </w:p>
          <w:p w14:paraId="0B61EEFE" w14:textId="77777777" w:rsidR="00E8190E" w:rsidRPr="00E8190E" w:rsidRDefault="00E8190E" w:rsidP="009E7B04">
            <w:pPr>
              <w:pStyle w:val="ListParagraph"/>
              <w:numPr>
                <w:ilvl w:val="0"/>
                <w:numId w:val="38"/>
              </w:numPr>
              <w:spacing w:before="240" w:after="240" w:line="276" w:lineRule="auto"/>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дијабетес тип 1 и тип 2 </w:t>
            </w:r>
          </w:p>
          <w:p w14:paraId="471A3C72" w14:textId="77777777" w:rsidR="00E8190E" w:rsidRPr="00E8190E" w:rsidRDefault="00E8190E" w:rsidP="009E7B04">
            <w:pPr>
              <w:pStyle w:val="ListParagraph"/>
              <w:numPr>
                <w:ilvl w:val="0"/>
                <w:numId w:val="38"/>
              </w:numPr>
              <w:spacing w:before="240" w:after="240" w:line="276" w:lineRule="auto"/>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поремећаји тиреоидне жлезде </w:t>
            </w:r>
          </w:p>
          <w:p w14:paraId="548DC7C4" w14:textId="77777777" w:rsidR="00E8190E" w:rsidRPr="00E8190E" w:rsidRDefault="00E8190E" w:rsidP="009E7B04">
            <w:pPr>
              <w:pStyle w:val="ListParagraph"/>
              <w:numPr>
                <w:ilvl w:val="0"/>
                <w:numId w:val="38"/>
              </w:numPr>
              <w:spacing w:before="240" w:after="240" w:line="276" w:lineRule="auto"/>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хематолошки и имунолошки поремећаји (укључујући претходне тромбоемболијске догађаје) </w:t>
            </w:r>
          </w:p>
          <w:p w14:paraId="5E3588B0" w14:textId="77777777" w:rsidR="00E8190E" w:rsidRPr="00E8190E" w:rsidRDefault="00E8190E" w:rsidP="009E7B04">
            <w:pPr>
              <w:pStyle w:val="ListParagraph"/>
              <w:numPr>
                <w:ilvl w:val="0"/>
                <w:numId w:val="38"/>
              </w:numPr>
              <w:spacing w:before="240" w:after="240" w:line="276" w:lineRule="auto"/>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епилепсија и други неуролошки поремећаји </w:t>
            </w:r>
          </w:p>
          <w:p w14:paraId="46C9A3A6" w14:textId="77777777" w:rsidR="00E8190E" w:rsidRPr="00E8190E" w:rsidRDefault="00E8190E" w:rsidP="009E7B04">
            <w:pPr>
              <w:pStyle w:val="ListParagraph"/>
              <w:numPr>
                <w:ilvl w:val="0"/>
                <w:numId w:val="38"/>
              </w:numPr>
              <w:spacing w:before="240" w:after="240" w:line="276" w:lineRule="auto"/>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малигнитети </w:t>
            </w:r>
          </w:p>
          <w:p w14:paraId="4097FDBB" w14:textId="77777777" w:rsidR="00E8190E" w:rsidRPr="00E8190E" w:rsidRDefault="00E8190E" w:rsidP="009E7B04">
            <w:pPr>
              <w:pStyle w:val="ListParagraph"/>
              <w:numPr>
                <w:ilvl w:val="0"/>
                <w:numId w:val="38"/>
              </w:numPr>
              <w:spacing w:before="240" w:after="240" w:line="276" w:lineRule="auto"/>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астма, хронична опструктивна болест плућа (ХОБП) </w:t>
            </w:r>
          </w:p>
          <w:p w14:paraId="21EDD463" w14:textId="77777777" w:rsidR="00E8190E" w:rsidRPr="00E8190E" w:rsidRDefault="00E8190E" w:rsidP="009E7B04">
            <w:pPr>
              <w:pStyle w:val="ListParagraph"/>
              <w:numPr>
                <w:ilvl w:val="0"/>
                <w:numId w:val="38"/>
              </w:numPr>
              <w:spacing w:before="240" w:after="240" w:line="276" w:lineRule="auto"/>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гојазност или потхрањеност </w:t>
            </w:r>
          </w:p>
          <w:p w14:paraId="3BF9B18E" w14:textId="77777777" w:rsidR="00E8190E" w:rsidRPr="00E8190E" w:rsidRDefault="00E8190E" w:rsidP="009E7B04">
            <w:pPr>
              <w:pStyle w:val="ListParagraph"/>
              <w:numPr>
                <w:ilvl w:val="0"/>
                <w:numId w:val="38"/>
              </w:numPr>
              <w:spacing w:before="240" w:after="240" w:line="276" w:lineRule="auto"/>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ХИВ, инфекција вирусом хепатитиса Б или хепатитиса Ц </w:t>
            </w:r>
          </w:p>
          <w:p w14:paraId="751D7B62" w14:textId="77777777" w:rsidR="00E8190E" w:rsidRPr="00E8190E" w:rsidRDefault="00E8190E" w:rsidP="009E7B04">
            <w:pPr>
              <w:pStyle w:val="ListParagraph"/>
              <w:numPr>
                <w:ilvl w:val="0"/>
                <w:numId w:val="38"/>
              </w:numPr>
              <w:spacing w:line="276" w:lineRule="auto"/>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Инвалидитет </w:t>
            </w:r>
          </w:p>
        </w:tc>
      </w:tr>
      <w:tr w:rsidR="00E8190E" w:rsidRPr="00E8190E" w14:paraId="78719EAD" w14:textId="77777777" w:rsidTr="009E7B04">
        <w:trPr>
          <w:trHeight w:val="765"/>
        </w:trPr>
        <w:tc>
          <w:tcPr>
            <w:tcW w:w="9120" w:type="dxa"/>
            <w:tcMar>
              <w:top w:w="20" w:type="dxa"/>
              <w:left w:w="20" w:type="dxa"/>
              <w:bottom w:w="20" w:type="dxa"/>
              <w:right w:w="20" w:type="dxa"/>
            </w:tcMar>
          </w:tcPr>
          <w:p w14:paraId="0E5F489E" w14:textId="2EE22E98" w:rsidR="00E8190E" w:rsidRPr="008708D6" w:rsidRDefault="00E8190E" w:rsidP="008708D6">
            <w:pPr>
              <w:spacing w:line="276" w:lineRule="auto"/>
              <w:ind w:left="411"/>
              <w:jc w:val="both"/>
              <w:rPr>
                <w:rFonts w:eastAsia="Arial"/>
              </w:rPr>
            </w:pPr>
            <w:r w:rsidRPr="008708D6">
              <w:rPr>
                <w:rFonts w:eastAsia="Arial"/>
              </w:rPr>
              <w:t xml:space="preserve">Aктуелни или претходни поремећаји менталног здравља – депресија, анксиозност, претходно </w:t>
            </w:r>
            <w:r w:rsidR="00340A30" w:rsidRPr="00F416C8">
              <w:rPr>
                <w:rFonts w:eastAsia="Arial"/>
                <w:bCs/>
                <w:lang w:val="sr-Cyrl-RS"/>
              </w:rPr>
              <w:t>значајно</w:t>
            </w:r>
            <w:r w:rsidRPr="00F416C8">
              <w:rPr>
                <w:rFonts w:eastAsia="Arial"/>
              </w:rPr>
              <w:t xml:space="preserve"> </w:t>
            </w:r>
            <w:r w:rsidRPr="008708D6">
              <w:rPr>
                <w:rFonts w:eastAsia="Arial"/>
              </w:rPr>
              <w:t xml:space="preserve">психијатријско обољење, психолошка траума или психијатријски третман </w:t>
            </w:r>
          </w:p>
        </w:tc>
      </w:tr>
      <w:tr w:rsidR="00E8190E" w:rsidRPr="00E8190E" w14:paraId="1230C303" w14:textId="77777777" w:rsidTr="009E7B04">
        <w:trPr>
          <w:trHeight w:val="300"/>
        </w:trPr>
        <w:tc>
          <w:tcPr>
            <w:tcW w:w="9120" w:type="dxa"/>
            <w:tcMar>
              <w:top w:w="20" w:type="dxa"/>
              <w:left w:w="20" w:type="dxa"/>
              <w:bottom w:w="20" w:type="dxa"/>
              <w:right w:w="20" w:type="dxa"/>
            </w:tcMar>
          </w:tcPr>
          <w:p w14:paraId="39E1456A" w14:textId="77777777" w:rsidR="00E8190E" w:rsidRPr="008708D6" w:rsidRDefault="00E8190E" w:rsidP="008708D6">
            <w:pPr>
              <w:spacing w:line="276" w:lineRule="auto"/>
              <w:ind w:left="1080" w:hanging="669"/>
              <w:jc w:val="both"/>
              <w:rPr>
                <w:rFonts w:eastAsia="Arial"/>
              </w:rPr>
            </w:pPr>
            <w:r w:rsidRPr="008708D6">
              <w:rPr>
                <w:rFonts w:eastAsia="Arial"/>
              </w:rPr>
              <w:t xml:space="preserve">Претходне операције и повредe </w:t>
            </w:r>
          </w:p>
        </w:tc>
      </w:tr>
      <w:tr w:rsidR="00E8190E" w:rsidRPr="00E8190E" w14:paraId="263267D8" w14:textId="77777777" w:rsidTr="009E7B04">
        <w:trPr>
          <w:trHeight w:val="300"/>
        </w:trPr>
        <w:tc>
          <w:tcPr>
            <w:tcW w:w="9120" w:type="dxa"/>
            <w:tcMar>
              <w:top w:w="20" w:type="dxa"/>
              <w:left w:w="20" w:type="dxa"/>
              <w:bottom w:w="20" w:type="dxa"/>
              <w:right w:w="20" w:type="dxa"/>
            </w:tcMar>
          </w:tcPr>
          <w:p w14:paraId="73B5F2D9" w14:textId="77777777" w:rsidR="00E8190E" w:rsidRPr="008708D6" w:rsidRDefault="00E8190E" w:rsidP="008708D6">
            <w:pPr>
              <w:spacing w:line="276" w:lineRule="auto"/>
              <w:ind w:left="1080" w:hanging="669"/>
              <w:jc w:val="both"/>
              <w:rPr>
                <w:rFonts w:eastAsia="Arial"/>
              </w:rPr>
            </w:pPr>
            <w:r w:rsidRPr="008708D6">
              <w:rPr>
                <w:rFonts w:eastAsia="Arial"/>
              </w:rPr>
              <w:t xml:space="preserve">Претходне имунизације и прележане дечије болести </w:t>
            </w:r>
          </w:p>
        </w:tc>
      </w:tr>
      <w:tr w:rsidR="00E8190E" w:rsidRPr="00E8190E" w14:paraId="39B98A4F" w14:textId="77777777" w:rsidTr="009E7B04">
        <w:trPr>
          <w:trHeight w:val="525"/>
        </w:trPr>
        <w:tc>
          <w:tcPr>
            <w:tcW w:w="9120" w:type="dxa"/>
            <w:tcMar>
              <w:top w:w="20" w:type="dxa"/>
              <w:left w:w="20" w:type="dxa"/>
              <w:bottom w:w="20" w:type="dxa"/>
              <w:right w:w="20" w:type="dxa"/>
            </w:tcMar>
          </w:tcPr>
          <w:p w14:paraId="76C68A6E" w14:textId="77777777" w:rsidR="00E8190E" w:rsidRPr="008708D6" w:rsidRDefault="00E8190E" w:rsidP="008708D6">
            <w:pPr>
              <w:spacing w:line="276" w:lineRule="auto"/>
              <w:ind w:left="1080" w:hanging="669"/>
              <w:jc w:val="both"/>
              <w:rPr>
                <w:rFonts w:eastAsia="Arial"/>
              </w:rPr>
            </w:pPr>
            <w:r w:rsidRPr="008708D6">
              <w:rPr>
                <w:rFonts w:eastAsia="Arial"/>
              </w:rPr>
              <w:t xml:space="preserve">Полно преносиве болести (хламидија, гонореја, генитални херпес, ХИВ, Хепатитс Б и Ц, ХПВ инфекција) и ризична понашања везана за полно преносиве болести </w:t>
            </w:r>
          </w:p>
        </w:tc>
      </w:tr>
      <w:tr w:rsidR="00E8190E" w:rsidRPr="00E8190E" w14:paraId="5ECEE090" w14:textId="77777777" w:rsidTr="009E7B04">
        <w:trPr>
          <w:trHeight w:val="300"/>
        </w:trPr>
        <w:tc>
          <w:tcPr>
            <w:tcW w:w="9120" w:type="dxa"/>
            <w:tcMar>
              <w:top w:w="20" w:type="dxa"/>
              <w:left w:w="20" w:type="dxa"/>
              <w:bottom w:w="20" w:type="dxa"/>
              <w:right w:w="20" w:type="dxa"/>
            </w:tcMar>
          </w:tcPr>
          <w:p w14:paraId="1DFBC55A" w14:textId="77777777" w:rsidR="00E8190E" w:rsidRPr="008708D6" w:rsidRDefault="00E8190E" w:rsidP="008708D6">
            <w:pPr>
              <w:spacing w:line="276" w:lineRule="auto"/>
              <w:ind w:left="360"/>
              <w:jc w:val="both"/>
              <w:rPr>
                <w:rFonts w:eastAsia="Arial"/>
              </w:rPr>
            </w:pPr>
            <w:r w:rsidRPr="008708D6">
              <w:rPr>
                <w:rFonts w:eastAsia="Arial"/>
              </w:rPr>
              <w:t xml:space="preserve">Датум и резултати последњег скринига на карцином грлића материце </w:t>
            </w:r>
          </w:p>
        </w:tc>
      </w:tr>
      <w:tr w:rsidR="00E8190E" w:rsidRPr="00E8190E" w14:paraId="63DB049B" w14:textId="77777777" w:rsidTr="009E7B04">
        <w:trPr>
          <w:trHeight w:val="300"/>
        </w:trPr>
        <w:tc>
          <w:tcPr>
            <w:tcW w:w="9120" w:type="dxa"/>
            <w:tcMar>
              <w:top w:w="20" w:type="dxa"/>
              <w:left w:w="20" w:type="dxa"/>
              <w:bottom w:w="20" w:type="dxa"/>
              <w:right w:w="20" w:type="dxa"/>
            </w:tcMar>
          </w:tcPr>
          <w:p w14:paraId="4189F078" w14:textId="77777777" w:rsidR="00E8190E" w:rsidRPr="008708D6" w:rsidRDefault="00E8190E" w:rsidP="008708D6">
            <w:pPr>
              <w:spacing w:line="276" w:lineRule="auto"/>
              <w:ind w:left="360"/>
              <w:jc w:val="both"/>
              <w:rPr>
                <w:rFonts w:eastAsia="Arial"/>
              </w:rPr>
            </w:pPr>
            <w:r w:rsidRPr="008708D6">
              <w:rPr>
                <w:rFonts w:eastAsia="Arial"/>
              </w:rPr>
              <w:t xml:space="preserve">Претходно лечење инфертилитета </w:t>
            </w:r>
          </w:p>
        </w:tc>
      </w:tr>
      <w:tr w:rsidR="00E8190E" w:rsidRPr="00E8190E" w14:paraId="6B99373A" w14:textId="77777777" w:rsidTr="009E7B04">
        <w:trPr>
          <w:trHeight w:val="300"/>
        </w:trPr>
        <w:tc>
          <w:tcPr>
            <w:tcW w:w="9120" w:type="dxa"/>
            <w:tcMar>
              <w:top w:w="20" w:type="dxa"/>
              <w:left w:w="20" w:type="dxa"/>
              <w:bottom w:w="20" w:type="dxa"/>
              <w:right w:w="20" w:type="dxa"/>
            </w:tcMar>
          </w:tcPr>
          <w:p w14:paraId="644CA66B" w14:textId="77777777" w:rsidR="00E8190E" w:rsidRPr="008708D6" w:rsidRDefault="00E8190E" w:rsidP="008708D6">
            <w:pPr>
              <w:spacing w:line="276" w:lineRule="auto"/>
              <w:ind w:left="360"/>
              <w:jc w:val="both"/>
              <w:rPr>
                <w:rFonts w:eastAsia="Arial"/>
              </w:rPr>
            </w:pPr>
            <w:r w:rsidRPr="008708D6">
              <w:rPr>
                <w:rFonts w:eastAsia="Arial"/>
              </w:rPr>
              <w:t xml:space="preserve">Примена контрацептивних средстава </w:t>
            </w:r>
          </w:p>
        </w:tc>
      </w:tr>
      <w:tr w:rsidR="00E8190E" w:rsidRPr="00E8190E" w14:paraId="49CA2656" w14:textId="77777777" w:rsidTr="009E7B04">
        <w:trPr>
          <w:trHeight w:val="525"/>
        </w:trPr>
        <w:tc>
          <w:tcPr>
            <w:tcW w:w="9120" w:type="dxa"/>
            <w:tcMar>
              <w:top w:w="20" w:type="dxa"/>
              <w:left w:w="20" w:type="dxa"/>
              <w:bottom w:w="20" w:type="dxa"/>
              <w:right w:w="20" w:type="dxa"/>
            </w:tcMar>
          </w:tcPr>
          <w:p w14:paraId="6FE89C89" w14:textId="77777777" w:rsidR="00E8190E" w:rsidRPr="008708D6" w:rsidRDefault="00E8190E" w:rsidP="008708D6">
            <w:pPr>
              <w:spacing w:line="276" w:lineRule="auto"/>
              <w:ind w:left="360"/>
              <w:jc w:val="both"/>
              <w:rPr>
                <w:rFonts w:eastAsia="Arial"/>
              </w:rPr>
            </w:pPr>
            <w:r w:rsidRPr="008708D6">
              <w:rPr>
                <w:rFonts w:eastAsia="Arial"/>
              </w:rPr>
              <w:t xml:space="preserve">Примена лекова – укључујући и медикаменте који се издају без рецепта, суплементе и биљне препарате </w:t>
            </w:r>
          </w:p>
        </w:tc>
      </w:tr>
      <w:tr w:rsidR="00E8190E" w:rsidRPr="00E8190E" w14:paraId="4BB0C826" w14:textId="77777777" w:rsidTr="009E7B04">
        <w:trPr>
          <w:trHeight w:val="300"/>
        </w:trPr>
        <w:tc>
          <w:tcPr>
            <w:tcW w:w="9120" w:type="dxa"/>
            <w:tcMar>
              <w:top w:w="20" w:type="dxa"/>
              <w:left w:w="20" w:type="dxa"/>
              <w:bottom w:w="20" w:type="dxa"/>
              <w:right w:w="20" w:type="dxa"/>
            </w:tcMar>
          </w:tcPr>
          <w:p w14:paraId="6B2D80BD" w14:textId="77777777" w:rsidR="00E8190E" w:rsidRPr="008708D6" w:rsidRDefault="00E8190E" w:rsidP="008708D6">
            <w:pPr>
              <w:spacing w:line="276" w:lineRule="auto"/>
              <w:ind w:left="360"/>
              <w:jc w:val="both"/>
              <w:rPr>
                <w:rFonts w:eastAsia="Arial"/>
              </w:rPr>
            </w:pPr>
            <w:r w:rsidRPr="008708D6">
              <w:rPr>
                <w:rFonts w:eastAsia="Arial"/>
              </w:rPr>
              <w:t xml:space="preserve">Навике у исхрани и ниво уобичајене физичке активности </w:t>
            </w:r>
          </w:p>
        </w:tc>
      </w:tr>
      <w:tr w:rsidR="00E8190E" w:rsidRPr="00E8190E" w14:paraId="59E51F07" w14:textId="77777777" w:rsidTr="009E7B04">
        <w:trPr>
          <w:trHeight w:val="300"/>
        </w:trPr>
        <w:tc>
          <w:tcPr>
            <w:tcW w:w="9120" w:type="dxa"/>
            <w:tcMar>
              <w:top w:w="20" w:type="dxa"/>
              <w:left w:w="20" w:type="dxa"/>
              <w:bottom w:w="20" w:type="dxa"/>
              <w:right w:w="20" w:type="dxa"/>
            </w:tcMar>
          </w:tcPr>
          <w:p w14:paraId="57FB2C73" w14:textId="77777777" w:rsidR="00E8190E" w:rsidRPr="008708D6" w:rsidRDefault="00E8190E" w:rsidP="008708D6">
            <w:pPr>
              <w:spacing w:line="276" w:lineRule="auto"/>
              <w:ind w:left="360"/>
              <w:jc w:val="both"/>
              <w:rPr>
                <w:rFonts w:eastAsia="Arial"/>
              </w:rPr>
            </w:pPr>
            <w:r w:rsidRPr="008708D6">
              <w:rPr>
                <w:rFonts w:eastAsia="Arial"/>
              </w:rPr>
              <w:t xml:space="preserve">Пушење, конзумација алкохола и других психоактивних супстанци </w:t>
            </w:r>
          </w:p>
        </w:tc>
      </w:tr>
      <w:tr w:rsidR="00E8190E" w:rsidRPr="00E8190E" w14:paraId="7C07D1BB" w14:textId="77777777" w:rsidTr="009E7B04">
        <w:trPr>
          <w:trHeight w:val="3390"/>
        </w:trPr>
        <w:tc>
          <w:tcPr>
            <w:tcW w:w="9120" w:type="dxa"/>
            <w:tcMar>
              <w:top w:w="20" w:type="dxa"/>
              <w:left w:w="20" w:type="dxa"/>
              <w:bottom w:w="20" w:type="dxa"/>
              <w:right w:w="20" w:type="dxa"/>
            </w:tcMar>
          </w:tcPr>
          <w:p w14:paraId="45E434EC" w14:textId="77777777" w:rsidR="00E8190E" w:rsidRPr="00E8190E" w:rsidRDefault="00E8190E" w:rsidP="009E7B04">
            <w:pPr>
              <w:spacing w:line="276" w:lineRule="auto"/>
              <w:jc w:val="both"/>
              <w:rPr>
                <w:rFonts w:eastAsia="Arial"/>
              </w:rPr>
            </w:pPr>
            <w:r w:rsidRPr="00E8190E">
              <w:rPr>
                <w:rFonts w:eastAsia="Arial"/>
                <w:b/>
              </w:rPr>
              <w:lastRenderedPageBreak/>
              <w:t>Породична анамнеза</w:t>
            </w:r>
            <w:r w:rsidRPr="00E8190E">
              <w:rPr>
                <w:rFonts w:eastAsia="Arial"/>
              </w:rPr>
              <w:t xml:space="preserve"> </w:t>
            </w:r>
          </w:p>
          <w:p w14:paraId="5ECF125B" w14:textId="77777777" w:rsidR="00E8190E" w:rsidRPr="00E8190E" w:rsidRDefault="00E8190E" w:rsidP="009E7B04">
            <w:pPr>
              <w:pStyle w:val="ListParagraph"/>
              <w:numPr>
                <w:ilvl w:val="0"/>
                <w:numId w:val="43"/>
              </w:numPr>
              <w:spacing w:before="240" w:after="240" w:line="276" w:lineRule="auto"/>
              <w:ind w:left="970"/>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хронична обољења и малигнитети </w:t>
            </w:r>
          </w:p>
          <w:p w14:paraId="490017FB" w14:textId="77777777" w:rsidR="00E8190E" w:rsidRPr="00E8190E" w:rsidRDefault="00E8190E" w:rsidP="009E7B04">
            <w:pPr>
              <w:pStyle w:val="ListParagraph"/>
              <w:numPr>
                <w:ilvl w:val="1"/>
                <w:numId w:val="44"/>
              </w:numPr>
              <w:spacing w:before="240" w:after="240" w:line="276" w:lineRule="auto"/>
              <w:ind w:left="970"/>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тромбоемболијске компликације и хеморагијска дијатеза </w:t>
            </w:r>
          </w:p>
          <w:p w14:paraId="23A4D9BE" w14:textId="77777777" w:rsidR="00E8190E" w:rsidRPr="00E8190E" w:rsidRDefault="00E8190E" w:rsidP="009E7B04">
            <w:pPr>
              <w:pStyle w:val="ListParagraph"/>
              <w:numPr>
                <w:ilvl w:val="1"/>
                <w:numId w:val="44"/>
              </w:numPr>
              <w:spacing w:before="240" w:after="240" w:line="276" w:lineRule="auto"/>
              <w:ind w:left="970"/>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генетска обољења </w:t>
            </w:r>
          </w:p>
          <w:p w14:paraId="06421489" w14:textId="77777777" w:rsidR="00E8190E" w:rsidRPr="00E8190E" w:rsidRDefault="00E8190E" w:rsidP="009E7B04">
            <w:pPr>
              <w:pStyle w:val="ListParagraph"/>
              <w:numPr>
                <w:ilvl w:val="1"/>
                <w:numId w:val="44"/>
              </w:numPr>
              <w:spacing w:before="240" w:after="240" w:line="276" w:lineRule="auto"/>
              <w:ind w:left="970"/>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хабитуални побачаји </w:t>
            </w:r>
          </w:p>
          <w:p w14:paraId="301A7C53" w14:textId="77777777" w:rsidR="00E8190E" w:rsidRPr="00E8190E" w:rsidRDefault="00E8190E" w:rsidP="009E7B04">
            <w:pPr>
              <w:pStyle w:val="ListParagraph"/>
              <w:numPr>
                <w:ilvl w:val="1"/>
                <w:numId w:val="44"/>
              </w:numPr>
              <w:spacing w:before="240" w:after="240" w:line="276" w:lineRule="auto"/>
              <w:ind w:left="970"/>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прееклампсија код мајке или сестре</w:t>
            </w:r>
          </w:p>
          <w:p w14:paraId="03204A9B" w14:textId="77777777" w:rsidR="00E8190E" w:rsidRPr="00E8190E" w:rsidRDefault="00E8190E" w:rsidP="009E7B04">
            <w:pPr>
              <w:pStyle w:val="ListParagraph"/>
              <w:numPr>
                <w:ilvl w:val="1"/>
                <w:numId w:val="44"/>
              </w:numPr>
              <w:spacing w:before="240" w:after="240" w:line="276" w:lineRule="auto"/>
              <w:ind w:left="970"/>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рођење деце са конгениталним малформацијама  </w:t>
            </w:r>
          </w:p>
          <w:p w14:paraId="08DAD69B" w14:textId="77777777" w:rsidR="00E8190E" w:rsidRPr="00E8190E" w:rsidRDefault="00E8190E" w:rsidP="009E7B04">
            <w:pPr>
              <w:pStyle w:val="ListParagraph"/>
              <w:numPr>
                <w:ilvl w:val="1"/>
                <w:numId w:val="44"/>
              </w:numPr>
              <w:spacing w:before="240" w:after="240" w:line="276" w:lineRule="auto"/>
              <w:ind w:left="970"/>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рођење деце са развојним поремећајима </w:t>
            </w:r>
          </w:p>
          <w:p w14:paraId="4E67B7ED" w14:textId="77777777" w:rsidR="00E8190E" w:rsidRPr="00E8190E" w:rsidRDefault="00E8190E" w:rsidP="009E7B04">
            <w:pPr>
              <w:pStyle w:val="ListParagraph"/>
              <w:numPr>
                <w:ilvl w:val="0"/>
                <w:numId w:val="42"/>
              </w:numPr>
              <w:spacing w:line="276" w:lineRule="auto"/>
              <w:ind w:left="970"/>
              <w:jc w:val="both"/>
              <w:rPr>
                <w:rFonts w:ascii="Times New Roman" w:eastAsia="Arial" w:hAnsi="Times New Roman" w:cs="Times New Roman"/>
                <w:sz w:val="24"/>
                <w:szCs w:val="24"/>
              </w:rPr>
            </w:pPr>
            <w:r w:rsidRPr="00E8190E">
              <w:rPr>
                <w:rFonts w:ascii="Times New Roman" w:eastAsia="Arial" w:hAnsi="Times New Roman" w:cs="Times New Roman"/>
                <w:sz w:val="24"/>
                <w:szCs w:val="24"/>
                <w:lang w:val="sr-Cyrl-RS"/>
              </w:rPr>
              <w:t>пре</w:t>
            </w:r>
            <w:r w:rsidRPr="00E8190E">
              <w:rPr>
                <w:rFonts w:ascii="Times New Roman" w:eastAsia="Arial" w:hAnsi="Times New Roman" w:cs="Times New Roman"/>
                <w:sz w:val="24"/>
                <w:szCs w:val="24"/>
              </w:rPr>
              <w:t>времено рођена деца</w:t>
            </w:r>
          </w:p>
        </w:tc>
      </w:tr>
      <w:tr w:rsidR="00E8190E" w:rsidRPr="00E8190E" w14:paraId="5DE8F8B0" w14:textId="77777777" w:rsidTr="009E7B04">
        <w:trPr>
          <w:trHeight w:val="2437"/>
        </w:trPr>
        <w:tc>
          <w:tcPr>
            <w:tcW w:w="9120" w:type="dxa"/>
            <w:tcMar>
              <w:top w:w="20" w:type="dxa"/>
              <w:left w:w="20" w:type="dxa"/>
              <w:bottom w:w="20" w:type="dxa"/>
              <w:right w:w="20" w:type="dxa"/>
            </w:tcMar>
          </w:tcPr>
          <w:p w14:paraId="5305F143" w14:textId="77777777" w:rsidR="00E8190E" w:rsidRPr="00E8190E" w:rsidRDefault="00E8190E" w:rsidP="009E7B04">
            <w:pPr>
              <w:spacing w:line="276" w:lineRule="auto"/>
              <w:jc w:val="both"/>
              <w:rPr>
                <w:rFonts w:eastAsia="Arial"/>
              </w:rPr>
            </w:pPr>
            <w:r w:rsidRPr="00E8190E">
              <w:rPr>
                <w:rFonts w:eastAsia="Arial"/>
                <w:b/>
              </w:rPr>
              <w:t>Анамнеза менструација</w:t>
            </w:r>
            <w:r w:rsidRPr="00E8190E">
              <w:rPr>
                <w:rFonts w:eastAsia="Arial"/>
              </w:rPr>
              <w:t xml:space="preserve"> </w:t>
            </w:r>
          </w:p>
          <w:p w14:paraId="26057AC6" w14:textId="77777777" w:rsidR="00E8190E" w:rsidRPr="00E8190E" w:rsidRDefault="00E8190E" w:rsidP="009E7B04">
            <w:pPr>
              <w:pStyle w:val="ListParagraph"/>
              <w:numPr>
                <w:ilvl w:val="1"/>
                <w:numId w:val="45"/>
              </w:numPr>
              <w:spacing w:before="240" w:after="240" w:line="276" w:lineRule="auto"/>
              <w:ind w:left="970"/>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менарха </w:t>
            </w:r>
          </w:p>
          <w:p w14:paraId="3B43B2D4" w14:textId="77777777" w:rsidR="00E8190E" w:rsidRPr="00E8190E" w:rsidRDefault="00E8190E" w:rsidP="009E7B04">
            <w:pPr>
              <w:pStyle w:val="ListParagraph"/>
              <w:numPr>
                <w:ilvl w:val="1"/>
                <w:numId w:val="45"/>
              </w:numPr>
              <w:spacing w:before="240" w:after="240" w:line="276" w:lineRule="auto"/>
              <w:ind w:left="970"/>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дужина циклуса и трајање менструалног крварења </w:t>
            </w:r>
          </w:p>
          <w:p w14:paraId="2F3051FF" w14:textId="77777777" w:rsidR="00E8190E" w:rsidRPr="00E8190E" w:rsidRDefault="00E8190E" w:rsidP="009E7B04">
            <w:pPr>
              <w:pStyle w:val="ListParagraph"/>
              <w:numPr>
                <w:ilvl w:val="1"/>
                <w:numId w:val="45"/>
              </w:numPr>
              <w:spacing w:before="240" w:after="240" w:line="276" w:lineRule="auto"/>
              <w:ind w:left="970"/>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датум последње менструације </w:t>
            </w:r>
          </w:p>
          <w:p w14:paraId="6BC67B73" w14:textId="35FC1DAB" w:rsidR="00E8190E" w:rsidRPr="00E8190E" w:rsidRDefault="00E8190E" w:rsidP="009E7B04">
            <w:pPr>
              <w:pStyle w:val="ListParagraph"/>
              <w:numPr>
                <w:ilvl w:val="1"/>
                <w:numId w:val="45"/>
              </w:numPr>
              <w:spacing w:before="240" w:after="240" w:line="276" w:lineRule="auto"/>
              <w:ind w:left="970"/>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датум претпостављене концепције </w:t>
            </w:r>
            <w:r w:rsidR="00340A30">
              <w:rPr>
                <w:rFonts w:ascii="Times New Roman" w:eastAsia="Arial" w:hAnsi="Times New Roman" w:cs="Times New Roman"/>
                <w:sz w:val="24"/>
                <w:szCs w:val="24"/>
                <w:lang w:val="sr-Cyrl-RS"/>
              </w:rPr>
              <w:t>(</w:t>
            </w:r>
            <w:r w:rsidRPr="00E8190E">
              <w:rPr>
                <w:rFonts w:ascii="Times New Roman" w:eastAsia="Arial" w:hAnsi="Times New Roman" w:cs="Times New Roman"/>
                <w:sz w:val="24"/>
                <w:szCs w:val="24"/>
              </w:rPr>
              <w:t>уколико је познат</w:t>
            </w:r>
            <w:r w:rsidR="00340A30">
              <w:rPr>
                <w:rFonts w:ascii="Times New Roman" w:eastAsia="Arial" w:hAnsi="Times New Roman" w:cs="Times New Roman"/>
                <w:sz w:val="24"/>
                <w:szCs w:val="24"/>
                <w:lang w:val="sr-Cyrl-RS"/>
              </w:rPr>
              <w:t>)</w:t>
            </w:r>
            <w:r w:rsidRPr="00E8190E">
              <w:rPr>
                <w:rFonts w:ascii="Times New Roman" w:eastAsia="Arial" w:hAnsi="Times New Roman" w:cs="Times New Roman"/>
                <w:sz w:val="24"/>
                <w:szCs w:val="24"/>
              </w:rPr>
              <w:t xml:space="preserve"> </w:t>
            </w:r>
          </w:p>
          <w:p w14:paraId="387AE67C" w14:textId="77777777" w:rsidR="00E8190E" w:rsidRPr="00E8190E" w:rsidRDefault="00E8190E" w:rsidP="009E7B04">
            <w:pPr>
              <w:pStyle w:val="ListParagraph"/>
              <w:numPr>
                <w:ilvl w:val="0"/>
                <w:numId w:val="45"/>
              </w:numPr>
              <w:spacing w:line="276" w:lineRule="auto"/>
              <w:ind w:left="970"/>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израчунавање очекиваног датума порођаја </w:t>
            </w:r>
          </w:p>
        </w:tc>
      </w:tr>
      <w:tr w:rsidR="00E8190E" w:rsidRPr="00E8190E" w14:paraId="552EE513" w14:textId="77777777" w:rsidTr="009E7B04">
        <w:trPr>
          <w:trHeight w:val="4875"/>
        </w:trPr>
        <w:tc>
          <w:tcPr>
            <w:tcW w:w="9120" w:type="dxa"/>
            <w:tcMar>
              <w:top w:w="20" w:type="dxa"/>
              <w:left w:w="20" w:type="dxa"/>
              <w:bottom w:w="20" w:type="dxa"/>
              <w:right w:w="20" w:type="dxa"/>
            </w:tcMar>
          </w:tcPr>
          <w:p w14:paraId="4D996961" w14:textId="77777777" w:rsidR="00E8190E" w:rsidRPr="00E8190E" w:rsidRDefault="00E8190E" w:rsidP="009E7B04">
            <w:pPr>
              <w:spacing w:line="276" w:lineRule="auto"/>
              <w:jc w:val="both"/>
              <w:rPr>
                <w:rFonts w:eastAsia="Arial"/>
              </w:rPr>
            </w:pPr>
            <w:r w:rsidRPr="00E8190E">
              <w:rPr>
                <w:rFonts w:eastAsia="Arial"/>
                <w:b/>
              </w:rPr>
              <w:t>Репродуктивна анамнеза/ анамнеза паритета</w:t>
            </w:r>
            <w:r w:rsidRPr="00E8190E">
              <w:rPr>
                <w:rFonts w:eastAsia="Arial"/>
              </w:rPr>
              <w:t xml:space="preserve">  </w:t>
            </w:r>
          </w:p>
          <w:p w14:paraId="116C883B" w14:textId="77777777" w:rsidR="00E8190E" w:rsidRPr="00E8190E" w:rsidRDefault="00E8190E" w:rsidP="009E7B04">
            <w:pPr>
              <w:pStyle w:val="ListParagraph"/>
              <w:numPr>
                <w:ilvl w:val="1"/>
                <w:numId w:val="46"/>
              </w:numPr>
              <w:spacing w:before="240" w:after="240" w:line="276" w:lineRule="auto"/>
              <w:ind w:left="970"/>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подаци о свим претходним трудноћама и порођајима, укључујући и ектопични гравидитет </w:t>
            </w:r>
          </w:p>
          <w:p w14:paraId="0BB2F8AF" w14:textId="77777777" w:rsidR="00E8190E" w:rsidRPr="00E8190E" w:rsidRDefault="00E8190E" w:rsidP="009E7B04">
            <w:pPr>
              <w:pStyle w:val="ListParagraph"/>
              <w:numPr>
                <w:ilvl w:val="1"/>
                <w:numId w:val="46"/>
              </w:numPr>
              <w:spacing w:before="240" w:after="240" w:line="276" w:lineRule="auto"/>
              <w:ind w:left="970"/>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број порођаја, година порођаја, гестациона старост, начин порођаја, пол, телесна маса и Апгар оцена на рођењу детета, присуство евентуалних аномалија или болести детета </w:t>
            </w:r>
          </w:p>
          <w:p w14:paraId="6BFAFC5B" w14:textId="77777777" w:rsidR="00E8190E" w:rsidRPr="00E8190E" w:rsidRDefault="00E8190E" w:rsidP="009E7B04">
            <w:pPr>
              <w:pStyle w:val="ListParagraph"/>
              <w:numPr>
                <w:ilvl w:val="1"/>
                <w:numId w:val="46"/>
              </w:numPr>
              <w:spacing w:before="240" w:after="240" w:line="276" w:lineRule="auto"/>
              <w:ind w:left="970"/>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компликације у претходним трудноћама – хипертензивни поремећаји у трудноћи, гестацијски дијабетес, холестаза у трудноћи, крварење у трудноћи (абрупција постељице, предњачећа постељица), итд. </w:t>
            </w:r>
          </w:p>
          <w:p w14:paraId="16B02466" w14:textId="77777777" w:rsidR="00E8190E" w:rsidRPr="00E8190E" w:rsidRDefault="00E8190E" w:rsidP="009E7B04">
            <w:pPr>
              <w:pStyle w:val="ListParagraph"/>
              <w:numPr>
                <w:ilvl w:val="1"/>
                <w:numId w:val="46"/>
              </w:numPr>
              <w:spacing w:before="240" w:after="240" w:line="276" w:lineRule="auto"/>
              <w:ind w:left="970"/>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компликације на порођају – инструментални порођај, крварење после порођаја, итд. </w:t>
            </w:r>
          </w:p>
          <w:p w14:paraId="7E7121E9" w14:textId="77777777" w:rsidR="00E8190E" w:rsidRPr="00E8190E" w:rsidRDefault="00E8190E" w:rsidP="009E7B04">
            <w:pPr>
              <w:pStyle w:val="ListParagraph"/>
              <w:numPr>
                <w:ilvl w:val="0"/>
                <w:numId w:val="46"/>
              </w:numPr>
              <w:spacing w:line="276" w:lineRule="auto"/>
              <w:ind w:left="970"/>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број и врста побачаја, гестациона старост при побачају </w:t>
            </w:r>
          </w:p>
        </w:tc>
      </w:tr>
      <w:tr w:rsidR="00E8190E" w:rsidRPr="00E8190E" w14:paraId="7EC2B8F7" w14:textId="77777777" w:rsidTr="009E7B04">
        <w:trPr>
          <w:trHeight w:val="2745"/>
        </w:trPr>
        <w:tc>
          <w:tcPr>
            <w:tcW w:w="9120" w:type="dxa"/>
            <w:tcMar>
              <w:top w:w="20" w:type="dxa"/>
              <w:left w:w="20" w:type="dxa"/>
              <w:bottom w:w="20" w:type="dxa"/>
              <w:right w:w="20" w:type="dxa"/>
            </w:tcMar>
          </w:tcPr>
          <w:p w14:paraId="0316E671" w14:textId="77777777" w:rsidR="00E8190E" w:rsidRPr="00E8190E" w:rsidRDefault="00E8190E" w:rsidP="009E7B04">
            <w:pPr>
              <w:spacing w:line="276" w:lineRule="auto"/>
              <w:jc w:val="both"/>
              <w:rPr>
                <w:rFonts w:eastAsia="Arial"/>
              </w:rPr>
            </w:pPr>
            <w:r w:rsidRPr="00E8190E">
              <w:rPr>
                <w:rFonts w:eastAsia="Arial"/>
                <w:b/>
              </w:rPr>
              <w:lastRenderedPageBreak/>
              <w:t xml:space="preserve">Подаци о актуелној трудноћи </w:t>
            </w:r>
            <w:r w:rsidRPr="00E8190E">
              <w:rPr>
                <w:rFonts w:eastAsia="Arial"/>
              </w:rPr>
              <w:t xml:space="preserve"> </w:t>
            </w:r>
          </w:p>
          <w:p w14:paraId="20933D0B" w14:textId="70AA909C" w:rsidR="00E8190E" w:rsidRPr="00C97438" w:rsidRDefault="00E8190E" w:rsidP="009E7B04">
            <w:pPr>
              <w:pStyle w:val="ListParagraph"/>
              <w:numPr>
                <w:ilvl w:val="1"/>
                <w:numId w:val="47"/>
              </w:numPr>
              <w:spacing w:before="240" w:after="240" w:line="276" w:lineRule="auto"/>
              <w:ind w:left="970"/>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да ли је трудноћа </w:t>
            </w:r>
            <w:r w:rsidRPr="00C97438">
              <w:rPr>
                <w:rFonts w:ascii="Times New Roman" w:eastAsia="Arial" w:hAnsi="Times New Roman" w:cs="Times New Roman"/>
                <w:bCs/>
                <w:sz w:val="24"/>
                <w:szCs w:val="24"/>
              </w:rPr>
              <w:t xml:space="preserve">жељена </w:t>
            </w:r>
            <w:r w:rsidR="00442547" w:rsidRPr="00C97438">
              <w:rPr>
                <w:rFonts w:ascii="Times New Roman" w:eastAsia="Arial" w:hAnsi="Times New Roman" w:cs="Times New Roman"/>
                <w:bCs/>
                <w:sz w:val="24"/>
                <w:szCs w:val="24"/>
                <w:lang w:val="sr-Cyrl-RS"/>
              </w:rPr>
              <w:t>и</w:t>
            </w:r>
            <w:r w:rsidRPr="00C97438">
              <w:rPr>
                <w:rFonts w:ascii="Times New Roman" w:eastAsia="Arial" w:hAnsi="Times New Roman" w:cs="Times New Roman"/>
                <w:bCs/>
                <w:sz w:val="24"/>
                <w:szCs w:val="24"/>
              </w:rPr>
              <w:t xml:space="preserve"> планирана</w:t>
            </w:r>
            <w:r w:rsidRPr="00C97438">
              <w:rPr>
                <w:rFonts w:ascii="Times New Roman" w:eastAsia="Arial" w:hAnsi="Times New Roman" w:cs="Times New Roman"/>
                <w:sz w:val="24"/>
                <w:szCs w:val="24"/>
              </w:rPr>
              <w:t xml:space="preserve"> </w:t>
            </w:r>
          </w:p>
          <w:p w14:paraId="4B99871F" w14:textId="77777777" w:rsidR="00E8190E" w:rsidRPr="00E8190E" w:rsidRDefault="00E8190E" w:rsidP="009E7B04">
            <w:pPr>
              <w:pStyle w:val="ListParagraph"/>
              <w:numPr>
                <w:ilvl w:val="1"/>
                <w:numId w:val="47"/>
              </w:numPr>
              <w:spacing w:before="240" w:after="240" w:line="276" w:lineRule="auto"/>
              <w:ind w:left="970"/>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примена суплемената </w:t>
            </w:r>
          </w:p>
          <w:p w14:paraId="5BE17C9D" w14:textId="5A7AA928" w:rsidR="00E8190E" w:rsidRPr="00E8190E" w:rsidRDefault="00E8190E" w:rsidP="009E7B04">
            <w:pPr>
              <w:pStyle w:val="ListParagraph"/>
              <w:numPr>
                <w:ilvl w:val="1"/>
                <w:numId w:val="47"/>
              </w:numPr>
              <w:spacing w:before="240" w:after="240" w:line="276" w:lineRule="auto"/>
              <w:ind w:left="970"/>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присуство пратећих симптома (мучнина, повраћање, горушица, крварење, болови, повишена телесна температура, осипи итд</w:t>
            </w:r>
            <w:r w:rsidR="00442547">
              <w:rPr>
                <w:rFonts w:ascii="Times New Roman" w:eastAsia="Arial" w:hAnsi="Times New Roman" w:cs="Times New Roman"/>
                <w:sz w:val="24"/>
                <w:szCs w:val="24"/>
                <w:lang w:val="sr-Cyrl-RS"/>
              </w:rPr>
              <w:t>.</w:t>
            </w:r>
            <w:r w:rsidRPr="00E8190E">
              <w:rPr>
                <w:rFonts w:ascii="Times New Roman" w:eastAsia="Arial" w:hAnsi="Times New Roman" w:cs="Times New Roman"/>
                <w:sz w:val="24"/>
                <w:szCs w:val="24"/>
              </w:rPr>
              <w:t xml:space="preserve">) </w:t>
            </w:r>
          </w:p>
          <w:p w14:paraId="74767065" w14:textId="77777777" w:rsidR="00E8190E" w:rsidRPr="00E8190E" w:rsidRDefault="00E8190E" w:rsidP="009E7B04">
            <w:pPr>
              <w:pStyle w:val="ListParagraph"/>
              <w:numPr>
                <w:ilvl w:val="0"/>
                <w:numId w:val="47"/>
              </w:numPr>
              <w:spacing w:line="276" w:lineRule="auto"/>
              <w:ind w:left="970"/>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путовање у ендемско подручје за тропске инфективне болести </w:t>
            </w:r>
          </w:p>
        </w:tc>
      </w:tr>
      <w:tr w:rsidR="00E8190E" w:rsidRPr="00E8190E" w14:paraId="5A281571" w14:textId="77777777" w:rsidTr="009E7B04">
        <w:trPr>
          <w:trHeight w:val="2715"/>
        </w:trPr>
        <w:tc>
          <w:tcPr>
            <w:tcW w:w="9120" w:type="dxa"/>
            <w:tcMar>
              <w:top w:w="20" w:type="dxa"/>
              <w:left w:w="20" w:type="dxa"/>
              <w:bottom w:w="20" w:type="dxa"/>
              <w:right w:w="20" w:type="dxa"/>
            </w:tcMar>
          </w:tcPr>
          <w:p w14:paraId="0F3ED9B0" w14:textId="77777777" w:rsidR="00E8190E" w:rsidRPr="00E8190E" w:rsidRDefault="00E8190E" w:rsidP="009E7B04">
            <w:pPr>
              <w:spacing w:line="276" w:lineRule="auto"/>
              <w:jc w:val="both"/>
              <w:rPr>
                <w:rFonts w:eastAsia="Arial"/>
              </w:rPr>
            </w:pPr>
            <w:r w:rsidRPr="00E8190E">
              <w:rPr>
                <w:rFonts w:eastAsia="Arial"/>
                <w:b/>
              </w:rPr>
              <w:t xml:space="preserve">Психосоцијални фактори који могу утицати негативно на женино емоционално и ментално здравље </w:t>
            </w:r>
            <w:r w:rsidRPr="00E8190E">
              <w:rPr>
                <w:rFonts w:eastAsia="Arial"/>
              </w:rPr>
              <w:t xml:space="preserve"> </w:t>
            </w:r>
          </w:p>
          <w:p w14:paraId="7931F573" w14:textId="77777777" w:rsidR="00E8190E" w:rsidRPr="00E8190E" w:rsidRDefault="00E8190E" w:rsidP="009E7B04">
            <w:pPr>
              <w:pStyle w:val="ListParagraph"/>
              <w:numPr>
                <w:ilvl w:val="1"/>
                <w:numId w:val="48"/>
              </w:numPr>
              <w:spacing w:before="240" w:after="240" w:line="240" w:lineRule="auto"/>
              <w:ind w:left="970"/>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незапосленост </w:t>
            </w:r>
          </w:p>
          <w:p w14:paraId="0CA225AE" w14:textId="77777777" w:rsidR="00E8190E" w:rsidRPr="00E8190E" w:rsidRDefault="00E8190E" w:rsidP="009E7B04">
            <w:pPr>
              <w:pStyle w:val="ListParagraph"/>
              <w:numPr>
                <w:ilvl w:val="1"/>
                <w:numId w:val="48"/>
              </w:numPr>
              <w:spacing w:before="240" w:after="240" w:line="240" w:lineRule="auto"/>
              <w:ind w:left="970"/>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сиромаштво </w:t>
            </w:r>
          </w:p>
          <w:p w14:paraId="438C4313" w14:textId="77777777" w:rsidR="00E8190E" w:rsidRPr="00E8190E" w:rsidRDefault="00E8190E" w:rsidP="009E7B04">
            <w:pPr>
              <w:pStyle w:val="ListParagraph"/>
              <w:numPr>
                <w:ilvl w:val="1"/>
                <w:numId w:val="48"/>
              </w:numPr>
              <w:spacing w:before="240" w:after="240" w:line="240" w:lineRule="auto"/>
              <w:ind w:left="970"/>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неадекватни санитарни и други услови за становање </w:t>
            </w:r>
          </w:p>
          <w:p w14:paraId="6D8A3202" w14:textId="77777777" w:rsidR="00E8190E" w:rsidRPr="00442547" w:rsidRDefault="00E8190E" w:rsidP="009E7B04">
            <w:pPr>
              <w:pStyle w:val="ListParagraph"/>
              <w:numPr>
                <w:ilvl w:val="0"/>
                <w:numId w:val="48"/>
              </w:numPr>
              <w:spacing w:line="240" w:lineRule="auto"/>
              <w:ind w:left="970"/>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поремећени породични односи итд. </w:t>
            </w:r>
          </w:p>
          <w:p w14:paraId="25D33B04" w14:textId="77777777" w:rsidR="00442547" w:rsidRDefault="00442547" w:rsidP="00442547">
            <w:pPr>
              <w:jc w:val="both"/>
              <w:rPr>
                <w:rFonts w:eastAsia="Arial"/>
                <w:lang w:val="sr-Cyrl-RS"/>
              </w:rPr>
            </w:pPr>
          </w:p>
          <w:p w14:paraId="76F618F3" w14:textId="2D361A20" w:rsidR="00442547" w:rsidRPr="00442547" w:rsidRDefault="00442547" w:rsidP="00442547">
            <w:pPr>
              <w:jc w:val="both"/>
              <w:rPr>
                <w:rFonts w:eastAsia="Arial"/>
                <w:lang w:val="sr-Cyrl-RS"/>
              </w:rPr>
            </w:pPr>
          </w:p>
        </w:tc>
      </w:tr>
    </w:tbl>
    <w:p w14:paraId="4ECB70EF" w14:textId="77777777" w:rsidR="00E8190E" w:rsidRPr="00442547" w:rsidRDefault="00E8190E" w:rsidP="00442547">
      <w:pPr>
        <w:spacing w:line="276" w:lineRule="auto"/>
        <w:jc w:val="both"/>
        <w:rPr>
          <w:rFonts w:eastAsia="Arial"/>
          <w:lang w:val="sr-Cyrl-RS"/>
        </w:rPr>
      </w:pPr>
    </w:p>
    <w:p w14:paraId="6DB85557" w14:textId="77777777" w:rsidR="00E8190E" w:rsidRPr="00E8190E" w:rsidRDefault="00E8190E" w:rsidP="00E8190E">
      <w:pPr>
        <w:spacing w:line="276" w:lineRule="auto"/>
        <w:ind w:firstLine="720"/>
        <w:jc w:val="both"/>
        <w:rPr>
          <w:rFonts w:eastAsia="Arial"/>
          <w:sz w:val="28"/>
          <w:szCs w:val="28"/>
        </w:rPr>
      </w:pPr>
      <w:r w:rsidRPr="00E8190E">
        <w:rPr>
          <w:rFonts w:eastAsia="Arial"/>
          <w:b/>
          <w:sz w:val="28"/>
          <w:szCs w:val="28"/>
          <w:lang w:val="sr-Cyrl-RS"/>
        </w:rPr>
        <w:t>4.2. Физикални преглед</w:t>
      </w:r>
      <w:r w:rsidRPr="00E8190E">
        <w:rPr>
          <w:rFonts w:eastAsia="Arial"/>
          <w:sz w:val="28"/>
          <w:szCs w:val="28"/>
        </w:rPr>
        <w:t xml:space="preserve"> </w:t>
      </w:r>
      <w:r w:rsidRPr="00E8190E">
        <w:rPr>
          <w:rFonts w:eastAsia="Arial"/>
          <w:b/>
          <w:sz w:val="28"/>
          <w:szCs w:val="28"/>
        </w:rPr>
        <w:t xml:space="preserve"> </w:t>
      </w:r>
    </w:p>
    <w:p w14:paraId="7AF425AC" w14:textId="06E3ABB1" w:rsidR="00442547" w:rsidRPr="00442547" w:rsidRDefault="00E8190E" w:rsidP="00442547">
      <w:pPr>
        <w:spacing w:line="276" w:lineRule="auto"/>
        <w:ind w:firstLine="720"/>
        <w:jc w:val="both"/>
        <w:rPr>
          <w:rFonts w:eastAsia="Arial"/>
          <w:lang w:val="sr-Cyrl-RS"/>
        </w:rPr>
      </w:pPr>
      <w:r w:rsidRPr="00E8190E">
        <w:rPr>
          <w:rFonts w:eastAsia="Arial"/>
        </w:rPr>
        <w:t>При првом, као и сваком наредном прегледу у трудноћи, потребно је</w:t>
      </w:r>
      <w:r w:rsidR="00442547">
        <w:rPr>
          <w:rFonts w:eastAsia="Arial"/>
          <w:lang w:val="sr-Cyrl-RS"/>
        </w:rPr>
        <w:t>:</w:t>
      </w:r>
    </w:p>
    <w:p w14:paraId="77D1E02F" w14:textId="05DA663B" w:rsidR="00E8190E" w:rsidRPr="00E8190E" w:rsidRDefault="00E8190E" w:rsidP="00E8190E">
      <w:pPr>
        <w:pStyle w:val="ListParagraph"/>
        <w:numPr>
          <w:ilvl w:val="1"/>
          <w:numId w:val="49"/>
        </w:numPr>
        <w:spacing w:after="0" w:line="276" w:lineRule="auto"/>
        <w:ind w:left="990"/>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измерити артеријски крвни притисак (ТА) </w:t>
      </w:r>
    </w:p>
    <w:p w14:paraId="49927265" w14:textId="2690A86C" w:rsidR="00E8190E" w:rsidRPr="00E8190E" w:rsidRDefault="00E8190E" w:rsidP="00E8190E">
      <w:pPr>
        <w:pStyle w:val="ListParagraph"/>
        <w:numPr>
          <w:ilvl w:val="1"/>
          <w:numId w:val="49"/>
        </w:numPr>
        <w:spacing w:line="276" w:lineRule="auto"/>
        <w:ind w:left="990"/>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телесну висину (ТВ) (довољно при првом прегледу) и телесну масу пацијенткиње (ТМ) </w:t>
      </w:r>
    </w:p>
    <w:p w14:paraId="123B6855" w14:textId="508ED381" w:rsidR="00E8190E" w:rsidRPr="00E8190E" w:rsidRDefault="00E8190E" w:rsidP="00E8190E">
      <w:pPr>
        <w:spacing w:line="276" w:lineRule="auto"/>
        <w:ind w:firstLine="630"/>
        <w:jc w:val="both"/>
        <w:rPr>
          <w:rFonts w:eastAsia="Arial"/>
        </w:rPr>
      </w:pPr>
      <w:r w:rsidRPr="00E8190E">
        <w:rPr>
          <w:rFonts w:eastAsia="Arial"/>
        </w:rPr>
        <w:t xml:space="preserve">Приликом првог антенаталног прегледа израчувана се </w:t>
      </w:r>
      <w:r w:rsidRPr="00F416C8">
        <w:rPr>
          <w:rFonts w:eastAsia="Arial"/>
          <w:iCs/>
        </w:rPr>
        <w:t>BMI</w:t>
      </w:r>
      <w:r w:rsidRPr="00F416C8">
        <w:rPr>
          <w:rFonts w:eastAsia="Arial"/>
        </w:rPr>
        <w:t xml:space="preserve"> </w:t>
      </w:r>
      <w:r w:rsidRPr="00E8190E">
        <w:rPr>
          <w:rFonts w:eastAsia="Arial"/>
        </w:rPr>
        <w:t xml:space="preserve">и на основу тога пацијенткињи пружа адекватна информација о пожељном прираштају телесне масе у трудноћи </w:t>
      </w:r>
    </w:p>
    <w:p w14:paraId="0C1E3DFA" w14:textId="77777777" w:rsidR="00E8190E" w:rsidRPr="00E8190E" w:rsidRDefault="00E8190E" w:rsidP="00E8190E">
      <w:pPr>
        <w:spacing w:line="276" w:lineRule="auto"/>
        <w:ind w:firstLine="630"/>
        <w:jc w:val="both"/>
        <w:rPr>
          <w:rFonts w:eastAsia="Arial"/>
        </w:rPr>
      </w:pPr>
      <w:r w:rsidRPr="00E8190E">
        <w:rPr>
          <w:rFonts w:eastAsia="Arial"/>
        </w:rPr>
        <w:t xml:space="preserve">Потребно је извршити инспекцију и палпацију доњих екстремитета, утврдити постојање едема и варикозитета.  </w:t>
      </w:r>
    </w:p>
    <w:p w14:paraId="7F3C6307" w14:textId="77777777" w:rsidR="00E8190E" w:rsidRDefault="00E8190E" w:rsidP="00E8190E">
      <w:pPr>
        <w:spacing w:line="276" w:lineRule="auto"/>
        <w:ind w:firstLine="630"/>
        <w:jc w:val="both"/>
        <w:rPr>
          <w:rFonts w:eastAsia="Arial"/>
          <w:lang w:val="sr-Cyrl-RS"/>
        </w:rPr>
      </w:pPr>
      <w:r w:rsidRPr="00E8190E">
        <w:rPr>
          <w:rFonts w:eastAsia="Arial"/>
        </w:rPr>
        <w:t xml:space="preserve">У случају постојања преегзистирајућих хроничних обољења или стања, размотрити потребу за упућивањем пацијенткиње на консултативни преглед лекара одговарајуће специјалности.  </w:t>
      </w:r>
    </w:p>
    <w:p w14:paraId="5FAF6724" w14:textId="6714C484" w:rsidR="00442547" w:rsidRPr="00442547" w:rsidRDefault="00442547" w:rsidP="00442547">
      <w:pPr>
        <w:spacing w:line="276" w:lineRule="auto"/>
        <w:jc w:val="both"/>
        <w:rPr>
          <w:rFonts w:eastAsia="Arial"/>
          <w:lang w:val="sr-Cyrl-RS"/>
        </w:rPr>
      </w:pPr>
      <w:r w:rsidRPr="003B42BE">
        <w:rPr>
          <w:b/>
          <w:bCs/>
          <w:lang w:val="sr-Cyrl-RS"/>
        </w:rPr>
        <w:t xml:space="preserve">(Степен препоруке </w:t>
      </w:r>
      <w:r>
        <w:rPr>
          <w:b/>
          <w:bCs/>
          <w:lang w:val="sr-Cyrl-RS"/>
        </w:rPr>
        <w:t>2</w:t>
      </w:r>
      <w:r w:rsidRPr="003B42BE">
        <w:rPr>
          <w:b/>
          <w:bCs/>
          <w:lang w:val="sr-Cyrl-RS"/>
        </w:rPr>
        <w:t xml:space="preserve">, ниво доказа </w:t>
      </w:r>
      <w:r>
        <w:rPr>
          <w:b/>
          <w:bCs/>
          <w:lang w:val="sr-Cyrl-RS"/>
        </w:rPr>
        <w:t>Б</w:t>
      </w:r>
      <w:r w:rsidRPr="003B42BE">
        <w:rPr>
          <w:b/>
          <w:bCs/>
          <w:lang w:val="sr-Cyrl-RS"/>
        </w:rPr>
        <w:t>)</w:t>
      </w:r>
    </w:p>
    <w:p w14:paraId="4AB0011F" w14:textId="77777777" w:rsidR="00E8190E" w:rsidRPr="00E8190E" w:rsidRDefault="00E8190E" w:rsidP="00E8190E">
      <w:pPr>
        <w:spacing w:line="276" w:lineRule="auto"/>
        <w:ind w:firstLine="720"/>
        <w:jc w:val="both"/>
        <w:rPr>
          <w:rFonts w:eastAsia="Arial"/>
          <w:sz w:val="28"/>
          <w:szCs w:val="28"/>
        </w:rPr>
      </w:pPr>
      <w:r w:rsidRPr="00E8190E">
        <w:rPr>
          <w:rFonts w:eastAsia="Arial"/>
          <w:b/>
          <w:sz w:val="28"/>
          <w:szCs w:val="28"/>
          <w:lang w:val="sr-Cyrl-RS"/>
        </w:rPr>
        <w:t>4.3.Гинеколошки преглед</w:t>
      </w:r>
      <w:r w:rsidRPr="00E8190E">
        <w:rPr>
          <w:rFonts w:eastAsia="Arial"/>
          <w:b/>
          <w:sz w:val="28"/>
          <w:szCs w:val="28"/>
        </w:rPr>
        <w:t xml:space="preserve"> </w:t>
      </w:r>
    </w:p>
    <w:p w14:paraId="5D27EC95" w14:textId="22C3E022" w:rsidR="00E8190E" w:rsidRPr="00E8190E" w:rsidRDefault="00E8190E" w:rsidP="00E8190E">
      <w:pPr>
        <w:pStyle w:val="ListParagraph"/>
        <w:numPr>
          <w:ilvl w:val="1"/>
          <w:numId w:val="50"/>
        </w:numPr>
        <w:spacing w:after="0" w:line="276" w:lineRule="auto"/>
        <w:ind w:left="990"/>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Свакој пацијенткињи је у првом триместру потребно урадити комплетан гинеколошки преглед (преглед спољашњих гениталија, преглед под спекулумом, бимануелни преглед).  </w:t>
      </w:r>
      <w:r w:rsidR="00442547" w:rsidRPr="00442547">
        <w:rPr>
          <w:rFonts w:ascii="Times New Roman" w:hAnsi="Times New Roman" w:cs="Times New Roman"/>
          <w:b/>
          <w:bCs/>
          <w:sz w:val="24"/>
          <w:szCs w:val="24"/>
          <w:lang w:val="sr-Cyrl-RS"/>
        </w:rPr>
        <w:t>(Степен препоруке 2, ниво доказа Б)</w:t>
      </w:r>
    </w:p>
    <w:p w14:paraId="5FAC06AA" w14:textId="0B9A7FF9" w:rsidR="00E8190E" w:rsidRPr="00E8190E" w:rsidRDefault="00E8190E" w:rsidP="00E8190E">
      <w:pPr>
        <w:pStyle w:val="ListParagraph"/>
        <w:numPr>
          <w:ilvl w:val="1"/>
          <w:numId w:val="50"/>
        </w:numPr>
        <w:spacing w:after="0" w:line="276" w:lineRule="auto"/>
        <w:ind w:left="990"/>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Саветује се узимање вагиналног бактериолошког бриса, са анализом директног препарата. </w:t>
      </w:r>
      <w:r w:rsidR="00442547" w:rsidRPr="00442547">
        <w:rPr>
          <w:rFonts w:ascii="Times New Roman" w:hAnsi="Times New Roman" w:cs="Times New Roman"/>
          <w:b/>
          <w:bCs/>
          <w:sz w:val="24"/>
          <w:szCs w:val="24"/>
          <w:lang w:val="sr-Cyrl-RS"/>
        </w:rPr>
        <w:t xml:space="preserve">(Степен препоруке </w:t>
      </w:r>
      <w:r w:rsidR="00442547">
        <w:rPr>
          <w:rFonts w:ascii="Times New Roman" w:hAnsi="Times New Roman" w:cs="Times New Roman"/>
          <w:b/>
          <w:bCs/>
          <w:sz w:val="24"/>
          <w:szCs w:val="24"/>
          <w:lang w:val="sr-Latn-RS"/>
        </w:rPr>
        <w:t>3</w:t>
      </w:r>
      <w:r w:rsidR="00442547" w:rsidRPr="00442547">
        <w:rPr>
          <w:rFonts w:ascii="Times New Roman" w:hAnsi="Times New Roman" w:cs="Times New Roman"/>
          <w:b/>
          <w:bCs/>
          <w:sz w:val="24"/>
          <w:szCs w:val="24"/>
          <w:lang w:val="sr-Cyrl-RS"/>
        </w:rPr>
        <w:t xml:space="preserve">, ниво доказа </w:t>
      </w:r>
      <w:r w:rsidR="00442547">
        <w:rPr>
          <w:rFonts w:ascii="Times New Roman" w:hAnsi="Times New Roman" w:cs="Times New Roman"/>
          <w:b/>
          <w:bCs/>
          <w:sz w:val="24"/>
          <w:szCs w:val="24"/>
          <w:lang w:val="sr-Cyrl-RS"/>
        </w:rPr>
        <w:t>Ц</w:t>
      </w:r>
      <w:r w:rsidR="00442547" w:rsidRPr="00442547">
        <w:rPr>
          <w:rFonts w:ascii="Times New Roman" w:hAnsi="Times New Roman" w:cs="Times New Roman"/>
          <w:b/>
          <w:bCs/>
          <w:sz w:val="24"/>
          <w:szCs w:val="24"/>
          <w:lang w:val="sr-Cyrl-RS"/>
        </w:rPr>
        <w:t>)</w:t>
      </w:r>
      <w:r w:rsidRPr="00E8190E">
        <w:rPr>
          <w:rFonts w:ascii="Times New Roman" w:eastAsia="Arial" w:hAnsi="Times New Roman" w:cs="Times New Roman"/>
          <w:sz w:val="24"/>
          <w:szCs w:val="24"/>
        </w:rPr>
        <w:t xml:space="preserve"> </w:t>
      </w:r>
    </w:p>
    <w:p w14:paraId="1EBA4E4C" w14:textId="77777777" w:rsidR="00442547" w:rsidRPr="00442547" w:rsidRDefault="00E8190E" w:rsidP="00920F18">
      <w:pPr>
        <w:pStyle w:val="ListParagraph"/>
        <w:numPr>
          <w:ilvl w:val="1"/>
          <w:numId w:val="50"/>
        </w:numPr>
        <w:spacing w:after="0" w:line="276" w:lineRule="auto"/>
        <w:ind w:left="990"/>
        <w:jc w:val="both"/>
        <w:rPr>
          <w:rFonts w:ascii="Times New Roman" w:eastAsia="Arial" w:hAnsi="Times New Roman" w:cs="Times New Roman"/>
          <w:sz w:val="24"/>
          <w:szCs w:val="24"/>
        </w:rPr>
      </w:pPr>
      <w:r w:rsidRPr="00442547">
        <w:rPr>
          <w:rFonts w:ascii="Times New Roman" w:eastAsia="Arial" w:hAnsi="Times New Roman" w:cs="Times New Roman"/>
          <w:sz w:val="24"/>
          <w:szCs w:val="24"/>
        </w:rPr>
        <w:lastRenderedPageBreak/>
        <w:t xml:space="preserve">Уколико ПА брис у циљу скрининга на карцином грлића материце није рађен у претходних годину дана, а </w:t>
      </w:r>
      <w:r w:rsidR="00442547" w:rsidRPr="00F416C8">
        <w:rPr>
          <w:rFonts w:ascii="Times New Roman" w:eastAsia="Arial" w:hAnsi="Times New Roman" w:cs="Times New Roman"/>
          <w:bCs/>
          <w:sz w:val="24"/>
          <w:szCs w:val="24"/>
          <w:lang w:val="sr-Cyrl-RS"/>
        </w:rPr>
        <w:t>пацијенткиња</w:t>
      </w:r>
      <w:r w:rsidRPr="00442547">
        <w:rPr>
          <w:rFonts w:ascii="Times New Roman" w:eastAsia="Arial" w:hAnsi="Times New Roman" w:cs="Times New Roman"/>
          <w:sz w:val="24"/>
          <w:szCs w:val="24"/>
        </w:rPr>
        <w:t xml:space="preserve"> је редовно долазила на прегледе и налази цитолошког бриса су били нормални, при гинеколошком прегледу потребно је узети цитолошки ПА брис </w:t>
      </w:r>
      <w:r w:rsidR="00442547" w:rsidRPr="00442547">
        <w:rPr>
          <w:rFonts w:ascii="Times New Roman" w:hAnsi="Times New Roman" w:cs="Times New Roman"/>
          <w:b/>
          <w:bCs/>
          <w:sz w:val="24"/>
          <w:szCs w:val="24"/>
          <w:lang w:val="sr-Cyrl-RS"/>
        </w:rPr>
        <w:t>(Степен препоруке 2, ниво доказа Б)</w:t>
      </w:r>
    </w:p>
    <w:p w14:paraId="42EBC4B7" w14:textId="16811DF4" w:rsidR="00E8190E" w:rsidRPr="00442547" w:rsidRDefault="00E8190E" w:rsidP="00920F18">
      <w:pPr>
        <w:pStyle w:val="ListParagraph"/>
        <w:numPr>
          <w:ilvl w:val="1"/>
          <w:numId w:val="50"/>
        </w:numPr>
        <w:spacing w:after="0" w:line="276" w:lineRule="auto"/>
        <w:ind w:left="990"/>
        <w:jc w:val="both"/>
        <w:rPr>
          <w:rFonts w:ascii="Times New Roman" w:eastAsia="Arial" w:hAnsi="Times New Roman" w:cs="Times New Roman"/>
          <w:sz w:val="24"/>
          <w:szCs w:val="24"/>
        </w:rPr>
      </w:pPr>
      <w:r w:rsidRPr="00442547">
        <w:rPr>
          <w:rFonts w:ascii="Times New Roman" w:eastAsia="Arial" w:hAnsi="Times New Roman" w:cs="Times New Roman"/>
          <w:sz w:val="24"/>
          <w:szCs w:val="24"/>
        </w:rPr>
        <w:t xml:space="preserve">Код трудница млађих од 25 година, или код оних са постојањем симптома и знакова цервицитиса, или ризиком за постојање полно преносивих болести, саветује се узимање цервикалног бриса на </w:t>
      </w:r>
      <w:r w:rsidRPr="008C68ED">
        <w:rPr>
          <w:rFonts w:ascii="Times New Roman" w:eastAsia="Arial" w:hAnsi="Times New Roman" w:cs="Times New Roman"/>
          <w:i/>
          <w:iCs/>
          <w:sz w:val="24"/>
          <w:szCs w:val="24"/>
        </w:rPr>
        <w:t>Chlamydiu trachomatis</w:t>
      </w:r>
      <w:r w:rsidRPr="00442547">
        <w:rPr>
          <w:rFonts w:ascii="Times New Roman" w:eastAsia="Arial" w:hAnsi="Times New Roman" w:cs="Times New Roman"/>
          <w:sz w:val="24"/>
          <w:szCs w:val="24"/>
        </w:rPr>
        <w:t xml:space="preserve">, по потреби и на друге патогене доњег гениталног тракта </w:t>
      </w:r>
      <w:r w:rsidRPr="00442547">
        <w:rPr>
          <w:rFonts w:ascii="Times New Roman" w:eastAsia="Arial" w:hAnsi="Times New Roman" w:cs="Times New Roman"/>
          <w:i/>
          <w:iCs/>
          <w:sz w:val="24"/>
          <w:szCs w:val="24"/>
        </w:rPr>
        <w:t>(</w:t>
      </w:r>
      <w:r w:rsidR="00442547" w:rsidRPr="00442547">
        <w:rPr>
          <w:rFonts w:ascii="Times New Roman" w:eastAsia="Arial" w:hAnsi="Times New Roman" w:cs="Times New Roman"/>
          <w:i/>
          <w:iCs/>
          <w:sz w:val="24"/>
          <w:szCs w:val="24"/>
        </w:rPr>
        <w:t>Naisseria gonorrhoeae</w:t>
      </w:r>
      <w:r w:rsidRPr="00442547">
        <w:rPr>
          <w:rFonts w:ascii="Times New Roman" w:eastAsia="Arial" w:hAnsi="Times New Roman" w:cs="Times New Roman"/>
          <w:i/>
          <w:iCs/>
          <w:sz w:val="24"/>
          <w:szCs w:val="24"/>
        </w:rPr>
        <w:t>, Trichomonas vaginalis)</w:t>
      </w:r>
      <w:r w:rsidRPr="00442547">
        <w:rPr>
          <w:rFonts w:ascii="Times New Roman" w:eastAsia="Arial" w:hAnsi="Times New Roman" w:cs="Times New Roman"/>
          <w:sz w:val="24"/>
          <w:szCs w:val="24"/>
        </w:rPr>
        <w:t xml:space="preserve"> </w:t>
      </w:r>
      <w:r w:rsidR="008C68ED" w:rsidRPr="00442547">
        <w:rPr>
          <w:rFonts w:ascii="Times New Roman" w:hAnsi="Times New Roman" w:cs="Times New Roman"/>
          <w:b/>
          <w:bCs/>
          <w:sz w:val="24"/>
          <w:szCs w:val="24"/>
          <w:lang w:val="sr-Cyrl-RS"/>
        </w:rPr>
        <w:t xml:space="preserve">(Степен препоруке </w:t>
      </w:r>
      <w:r w:rsidR="008C68ED">
        <w:rPr>
          <w:rFonts w:ascii="Times New Roman" w:hAnsi="Times New Roman" w:cs="Times New Roman"/>
          <w:b/>
          <w:bCs/>
          <w:sz w:val="24"/>
          <w:szCs w:val="24"/>
          <w:lang w:val="sr-Cyrl-RS"/>
        </w:rPr>
        <w:t>3</w:t>
      </w:r>
      <w:r w:rsidR="008C68ED" w:rsidRPr="00442547">
        <w:rPr>
          <w:rFonts w:ascii="Times New Roman" w:hAnsi="Times New Roman" w:cs="Times New Roman"/>
          <w:b/>
          <w:bCs/>
          <w:sz w:val="24"/>
          <w:szCs w:val="24"/>
          <w:lang w:val="sr-Cyrl-RS"/>
        </w:rPr>
        <w:t xml:space="preserve">, ниво доказа </w:t>
      </w:r>
      <w:r w:rsidR="008C68ED">
        <w:rPr>
          <w:rFonts w:ascii="Times New Roman" w:hAnsi="Times New Roman" w:cs="Times New Roman"/>
          <w:b/>
          <w:bCs/>
          <w:sz w:val="24"/>
          <w:szCs w:val="24"/>
          <w:lang w:val="sr-Cyrl-RS"/>
        </w:rPr>
        <w:t>Ц</w:t>
      </w:r>
      <w:r w:rsidR="008C68ED" w:rsidRPr="00442547">
        <w:rPr>
          <w:rFonts w:ascii="Times New Roman" w:hAnsi="Times New Roman" w:cs="Times New Roman"/>
          <w:b/>
          <w:bCs/>
          <w:sz w:val="24"/>
          <w:szCs w:val="24"/>
          <w:lang w:val="sr-Cyrl-RS"/>
        </w:rPr>
        <w:t>)</w:t>
      </w:r>
      <w:r w:rsidRPr="00442547">
        <w:rPr>
          <w:rFonts w:ascii="Times New Roman" w:eastAsia="Arial" w:hAnsi="Times New Roman" w:cs="Times New Roman"/>
          <w:sz w:val="24"/>
          <w:szCs w:val="24"/>
        </w:rPr>
        <w:t xml:space="preserve">   </w:t>
      </w:r>
    </w:p>
    <w:p w14:paraId="69E68B1A" w14:textId="77777777" w:rsidR="00E8190E" w:rsidRPr="00E8190E" w:rsidRDefault="00E8190E" w:rsidP="00E8190E">
      <w:pPr>
        <w:spacing w:line="276" w:lineRule="auto"/>
        <w:ind w:firstLine="720"/>
        <w:jc w:val="both"/>
        <w:rPr>
          <w:rFonts w:eastAsia="Arial"/>
          <w:sz w:val="28"/>
          <w:szCs w:val="28"/>
        </w:rPr>
      </w:pPr>
      <w:r w:rsidRPr="00E8190E">
        <w:rPr>
          <w:rFonts w:eastAsia="Arial"/>
          <w:b/>
          <w:sz w:val="28"/>
          <w:szCs w:val="28"/>
          <w:lang w:val="sr-Cyrl-RS"/>
        </w:rPr>
        <w:t>4.4.  Ултразвучни преглед</w:t>
      </w:r>
    </w:p>
    <w:p w14:paraId="4C73507E" w14:textId="77777777" w:rsidR="00E8190E" w:rsidRPr="00E8190E" w:rsidRDefault="00E8190E" w:rsidP="00E8190E">
      <w:pPr>
        <w:spacing w:line="276" w:lineRule="auto"/>
        <w:ind w:left="1080"/>
        <w:jc w:val="both"/>
        <w:rPr>
          <w:rFonts w:eastAsia="Arial"/>
        </w:rPr>
      </w:pPr>
      <w:r w:rsidRPr="00E8190E">
        <w:rPr>
          <w:rFonts w:eastAsia="Arial"/>
        </w:rPr>
        <w:t>1.</w:t>
      </w:r>
      <w:r w:rsidRPr="00E8190E">
        <w:t xml:space="preserve"> </w:t>
      </w:r>
      <w:r w:rsidRPr="00E8190E">
        <w:tab/>
      </w:r>
      <w:r w:rsidRPr="00E8190E">
        <w:rPr>
          <w:rFonts w:eastAsia="Arial"/>
        </w:rPr>
        <w:t xml:space="preserve">Ултразвучни преглед ради дијагностиковања трудноће </w:t>
      </w:r>
    </w:p>
    <w:p w14:paraId="7EE3C8C3" w14:textId="77777777" w:rsidR="00E8190E" w:rsidRPr="00E8190E" w:rsidRDefault="00E8190E" w:rsidP="00E8190E">
      <w:pPr>
        <w:spacing w:line="276" w:lineRule="auto"/>
        <w:ind w:left="1080"/>
        <w:jc w:val="both"/>
        <w:rPr>
          <w:rFonts w:eastAsia="Arial"/>
        </w:rPr>
      </w:pPr>
      <w:r w:rsidRPr="00E8190E">
        <w:rPr>
          <w:rFonts w:eastAsia="Arial"/>
        </w:rPr>
        <w:t>2.</w:t>
      </w:r>
      <w:r w:rsidRPr="00E8190E">
        <w:t xml:space="preserve"> </w:t>
      </w:r>
      <w:r w:rsidRPr="00E8190E">
        <w:tab/>
      </w:r>
      <w:r w:rsidRPr="00E8190E">
        <w:rPr>
          <w:rFonts w:eastAsia="Arial"/>
        </w:rPr>
        <w:t xml:space="preserve">Ултразвучни преглед у оквиру комбинованог скрининга на анеуплоидије првог триместра.  </w:t>
      </w:r>
    </w:p>
    <w:p w14:paraId="0399DCA0" w14:textId="77777777" w:rsidR="00E8190E" w:rsidRPr="00E8190E" w:rsidRDefault="00E8190E" w:rsidP="00E8190E">
      <w:pPr>
        <w:spacing w:line="276" w:lineRule="auto"/>
        <w:ind w:left="1080"/>
        <w:jc w:val="both"/>
        <w:rPr>
          <w:rFonts w:eastAsia="Arial"/>
        </w:rPr>
      </w:pPr>
      <w:r w:rsidRPr="00E8190E">
        <w:rPr>
          <w:rFonts w:eastAsia="Arial"/>
        </w:rPr>
        <w:t>В</w:t>
      </w:r>
      <w:r w:rsidRPr="00E8190E">
        <w:rPr>
          <w:rFonts w:eastAsia="Arial"/>
          <w:lang w:val="sr-Cyrl-RS"/>
        </w:rPr>
        <w:t>иди</w:t>
      </w:r>
      <w:r w:rsidRPr="00E8190E">
        <w:rPr>
          <w:rFonts w:eastAsia="Arial"/>
        </w:rPr>
        <w:t>. под Ултразву прегледи у трудноћи</w:t>
      </w:r>
      <w:r w:rsidRPr="00E8190E">
        <w:rPr>
          <w:rFonts w:eastAsia="Arial"/>
          <w:lang w:val="sr-Cyrl-RS"/>
        </w:rPr>
        <w:t xml:space="preserve"> поглавље 6. </w:t>
      </w:r>
      <w:r w:rsidRPr="00E8190E">
        <w:rPr>
          <w:rFonts w:eastAsia="Arial"/>
        </w:rPr>
        <w:t xml:space="preserve"> </w:t>
      </w:r>
    </w:p>
    <w:p w14:paraId="40B19C4C" w14:textId="77777777" w:rsidR="00E8190E" w:rsidRPr="00E8190E" w:rsidRDefault="00E8190E" w:rsidP="00E8190E">
      <w:pPr>
        <w:spacing w:line="276" w:lineRule="auto"/>
        <w:ind w:firstLine="720"/>
        <w:jc w:val="both"/>
        <w:rPr>
          <w:rFonts w:eastAsia="Arial"/>
          <w:sz w:val="28"/>
          <w:szCs w:val="28"/>
        </w:rPr>
      </w:pPr>
      <w:r w:rsidRPr="00E8190E">
        <w:rPr>
          <w:rFonts w:eastAsia="Arial"/>
          <w:b/>
          <w:sz w:val="28"/>
          <w:szCs w:val="28"/>
          <w:lang w:val="sr-Cyrl-RS"/>
        </w:rPr>
        <w:t>4.5.  Лабораторијске анализе</w:t>
      </w:r>
    </w:p>
    <w:p w14:paraId="78C5F5F5" w14:textId="48F1763F" w:rsidR="00E8190E" w:rsidRDefault="00E8190E" w:rsidP="00E8190E">
      <w:pPr>
        <w:spacing w:line="276" w:lineRule="auto"/>
        <w:jc w:val="both"/>
        <w:rPr>
          <w:rFonts w:eastAsia="Arial"/>
          <w:lang w:val="sr-Cyrl-RS"/>
        </w:rPr>
      </w:pPr>
      <w:r w:rsidRPr="00E8190E">
        <w:rPr>
          <w:rFonts w:eastAsia="Arial"/>
        </w:rPr>
        <w:t xml:space="preserve">При првом антенаталном прегледу потребно је урадити следеће лабораторијске </w:t>
      </w:r>
      <w:r w:rsidRPr="00E8190E">
        <w:rPr>
          <w:rFonts w:eastAsia="Arial"/>
          <w:lang w:val="sr-Cyrl-RS"/>
        </w:rPr>
        <w:t xml:space="preserve">и бактериолошке </w:t>
      </w:r>
      <w:r w:rsidRPr="00E8190E">
        <w:rPr>
          <w:rFonts w:eastAsia="Arial"/>
        </w:rPr>
        <w:t>анализе</w:t>
      </w:r>
      <w:r w:rsidR="008C68ED">
        <w:rPr>
          <w:rFonts w:eastAsia="Arial"/>
          <w:lang w:val="sr-Cyrl-RS"/>
        </w:rPr>
        <w:t xml:space="preserve"> </w:t>
      </w:r>
      <w:r w:rsidR="008C68ED" w:rsidRPr="00442547">
        <w:rPr>
          <w:b/>
          <w:bCs/>
          <w:lang w:val="sr-Cyrl-RS"/>
        </w:rPr>
        <w:t>(Степен препоруке 2, ниво доказа Б)</w:t>
      </w:r>
      <w:r w:rsidRPr="00E8190E">
        <w:rPr>
          <w:rFonts w:eastAsia="Arial"/>
        </w:rPr>
        <w:t xml:space="preserve">:  </w:t>
      </w:r>
    </w:p>
    <w:p w14:paraId="567DE765" w14:textId="77777777" w:rsidR="008C68ED" w:rsidRPr="008C68ED" w:rsidRDefault="008C68ED" w:rsidP="00E8190E">
      <w:pPr>
        <w:spacing w:line="276" w:lineRule="auto"/>
        <w:jc w:val="both"/>
        <w:rPr>
          <w:rFonts w:eastAsia="Arial"/>
          <w:lang w:val="sr-Cyrl-RS"/>
        </w:rPr>
      </w:pPr>
    </w:p>
    <w:tbl>
      <w:tblPr>
        <w:tblW w:w="912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9120"/>
      </w:tblGrid>
      <w:tr w:rsidR="00E8190E" w:rsidRPr="00E8190E" w14:paraId="224ED2FC" w14:textId="77777777" w:rsidTr="009E7B04">
        <w:trPr>
          <w:trHeight w:val="675"/>
        </w:trPr>
        <w:tc>
          <w:tcPr>
            <w:tcW w:w="91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79BCDA" w14:textId="7266DBF3" w:rsidR="00E8190E" w:rsidRPr="00E8190E" w:rsidRDefault="00E8190E" w:rsidP="009E7B04">
            <w:pPr>
              <w:spacing w:line="256" w:lineRule="auto"/>
              <w:jc w:val="both"/>
              <w:rPr>
                <w:rFonts w:eastAsia="Arial"/>
              </w:rPr>
            </w:pPr>
            <w:r w:rsidRPr="00E8190E">
              <w:rPr>
                <w:rFonts w:eastAsia="Arial"/>
              </w:rPr>
              <w:t xml:space="preserve">Крвна група и индиректни </w:t>
            </w:r>
            <w:r w:rsidRPr="008C68ED">
              <w:rPr>
                <w:rFonts w:eastAsia="Arial"/>
                <w:i/>
                <w:iCs/>
              </w:rPr>
              <w:t>Coombs</w:t>
            </w:r>
            <w:r w:rsidRPr="00E8190E">
              <w:rPr>
                <w:rFonts w:eastAsia="Arial"/>
              </w:rPr>
              <w:t xml:space="preserve">-ов тест на антитела </w:t>
            </w:r>
          </w:p>
        </w:tc>
      </w:tr>
      <w:tr w:rsidR="00E8190E" w:rsidRPr="00E8190E" w14:paraId="4BE81319" w14:textId="77777777" w:rsidTr="009E7B04">
        <w:trPr>
          <w:trHeight w:val="300"/>
        </w:trPr>
        <w:tc>
          <w:tcPr>
            <w:tcW w:w="912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4500D494" w14:textId="6F10EFF6" w:rsidR="00E8190E" w:rsidRPr="00E8190E" w:rsidRDefault="00E8190E" w:rsidP="009E7B04">
            <w:pPr>
              <w:spacing w:line="276" w:lineRule="auto"/>
              <w:jc w:val="both"/>
              <w:rPr>
                <w:rFonts w:eastAsia="Arial"/>
              </w:rPr>
            </w:pPr>
            <w:r w:rsidRPr="00E8190E">
              <w:rPr>
                <w:rFonts w:eastAsia="Arial"/>
              </w:rPr>
              <w:t xml:space="preserve">Крвна слика </w:t>
            </w:r>
          </w:p>
        </w:tc>
      </w:tr>
      <w:tr w:rsidR="00E8190E" w:rsidRPr="00E8190E" w14:paraId="02BD75A5" w14:textId="77777777" w:rsidTr="009E7B04">
        <w:trPr>
          <w:trHeight w:val="1005"/>
        </w:trPr>
        <w:tc>
          <w:tcPr>
            <w:tcW w:w="9120" w:type="dxa"/>
            <w:tcBorders>
              <w:top w:val="nil"/>
              <w:left w:val="single" w:sz="8" w:space="0" w:color="000000"/>
              <w:bottom w:val="single" w:sz="4" w:space="0" w:color="auto"/>
              <w:right w:val="single" w:sz="8" w:space="0" w:color="000000"/>
            </w:tcBorders>
            <w:tcMar>
              <w:top w:w="20" w:type="dxa"/>
              <w:left w:w="20" w:type="dxa"/>
              <w:bottom w:w="20" w:type="dxa"/>
              <w:right w:w="20" w:type="dxa"/>
            </w:tcMar>
          </w:tcPr>
          <w:p w14:paraId="21317E0D" w14:textId="26DE78D9" w:rsidR="00E8190E" w:rsidRPr="00E8190E" w:rsidRDefault="00E8190E" w:rsidP="009E7B04">
            <w:pPr>
              <w:spacing w:line="276" w:lineRule="auto"/>
              <w:jc w:val="both"/>
              <w:rPr>
                <w:rFonts w:eastAsia="Arial"/>
              </w:rPr>
            </w:pPr>
            <w:r w:rsidRPr="00E8190E">
              <w:rPr>
                <w:rFonts w:eastAsia="Arial"/>
              </w:rPr>
              <w:t xml:space="preserve">Гликемија наште; код пацијенткиња са </w:t>
            </w:r>
            <w:r w:rsidRPr="00E8190E">
              <w:rPr>
                <w:rFonts w:eastAsia="Arial"/>
                <w:lang w:val="sr-Cyrl-RS"/>
              </w:rPr>
              <w:t>високим</w:t>
            </w:r>
            <w:r w:rsidRPr="00E8190E">
              <w:rPr>
                <w:rFonts w:eastAsia="Arial"/>
              </w:rPr>
              <w:t xml:space="preserve"> ризиком за дијабетес (в</w:t>
            </w:r>
            <w:r w:rsidR="008C68ED">
              <w:rPr>
                <w:rFonts w:eastAsia="Arial"/>
                <w:lang w:val="sr-Cyrl-RS"/>
              </w:rPr>
              <w:t>иди</w:t>
            </w:r>
            <w:r w:rsidRPr="00E8190E">
              <w:rPr>
                <w:rFonts w:eastAsia="Arial"/>
              </w:rPr>
              <w:t xml:space="preserve"> </w:t>
            </w:r>
            <w:r w:rsidR="00AF079A">
              <w:rPr>
                <w:rFonts w:eastAsia="Arial"/>
                <w:lang w:val="sr-Cyrl-RS"/>
              </w:rPr>
              <w:t>поглавље 8.)</w:t>
            </w:r>
            <w:r w:rsidRPr="00E8190E">
              <w:rPr>
                <w:rFonts w:eastAsia="Arial"/>
              </w:rPr>
              <w:t xml:space="preserve"> одређивање гликозилираног хемоглобина </w:t>
            </w:r>
            <w:r w:rsidRPr="00E8190E">
              <w:rPr>
                <w:rFonts w:eastAsia="Arial"/>
                <w:color w:val="000000" w:themeColor="text1"/>
              </w:rPr>
              <w:t xml:space="preserve">и/или тест оптерећења глукозом у првом триместру </w:t>
            </w:r>
          </w:p>
        </w:tc>
      </w:tr>
      <w:tr w:rsidR="00E8190E" w:rsidRPr="00E8190E" w14:paraId="55254624" w14:textId="77777777" w:rsidTr="009E7B04">
        <w:trPr>
          <w:trHeight w:val="525"/>
        </w:trPr>
        <w:tc>
          <w:tcPr>
            <w:tcW w:w="912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14:paraId="3956E1E8" w14:textId="312C2A70" w:rsidR="00E8190E" w:rsidRPr="00E8190E" w:rsidRDefault="00E8190E" w:rsidP="009E7B04">
            <w:pPr>
              <w:spacing w:line="276" w:lineRule="auto"/>
              <w:jc w:val="both"/>
              <w:rPr>
                <w:rFonts w:eastAsia="Arial"/>
              </w:rPr>
            </w:pPr>
            <w:r w:rsidRPr="00E8190E">
              <w:rPr>
                <w:rFonts w:eastAsia="Arial"/>
              </w:rPr>
              <w:t xml:space="preserve">Урин (физички преглед урина, са одређивањем протеина у урину) </w:t>
            </w:r>
          </w:p>
        </w:tc>
      </w:tr>
      <w:tr w:rsidR="00E8190E" w:rsidRPr="00E8190E" w14:paraId="41FEA220" w14:textId="77777777" w:rsidTr="009E7B04">
        <w:trPr>
          <w:trHeight w:val="525"/>
        </w:trPr>
        <w:tc>
          <w:tcPr>
            <w:tcW w:w="912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1200C127" w14:textId="0664CA3B" w:rsidR="00E8190E" w:rsidRPr="00E8190E" w:rsidRDefault="00E8190E" w:rsidP="009E7B04">
            <w:pPr>
              <w:spacing w:line="276" w:lineRule="auto"/>
              <w:jc w:val="both"/>
              <w:rPr>
                <w:rFonts w:eastAsia="Arial"/>
              </w:rPr>
            </w:pPr>
            <w:r w:rsidRPr="00E8190E">
              <w:rPr>
                <w:rFonts w:eastAsia="Arial"/>
              </w:rPr>
              <w:t xml:space="preserve">Уринокултура – скриниг на асимптоматску бактериурију </w:t>
            </w:r>
          </w:p>
        </w:tc>
      </w:tr>
      <w:tr w:rsidR="00E8190E" w:rsidRPr="00E8190E" w14:paraId="63BD27E1" w14:textId="77777777" w:rsidTr="009E7B04">
        <w:trPr>
          <w:trHeight w:val="7035"/>
        </w:trPr>
        <w:tc>
          <w:tcPr>
            <w:tcW w:w="912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609E7EDD" w14:textId="77777777" w:rsidR="00E8190E" w:rsidRPr="00E8190E" w:rsidRDefault="00E8190E" w:rsidP="009E7B04">
            <w:pPr>
              <w:spacing w:line="276" w:lineRule="auto"/>
              <w:jc w:val="both"/>
              <w:rPr>
                <w:rFonts w:eastAsia="Arial"/>
              </w:rPr>
            </w:pPr>
            <w:r w:rsidRPr="00E8190E">
              <w:rPr>
                <w:rFonts w:eastAsia="Arial"/>
              </w:rPr>
              <w:lastRenderedPageBreak/>
              <w:t xml:space="preserve">Серолошка тестирања </w:t>
            </w:r>
          </w:p>
          <w:p w14:paraId="3B75CAF0" w14:textId="3722EDD3" w:rsidR="00E8190E" w:rsidRPr="00E8190E" w:rsidRDefault="00E8190E" w:rsidP="00E8190E">
            <w:pPr>
              <w:pStyle w:val="ListParagraph"/>
              <w:numPr>
                <w:ilvl w:val="0"/>
                <w:numId w:val="85"/>
              </w:numPr>
              <w:spacing w:line="276" w:lineRule="auto"/>
              <w:ind w:left="396"/>
              <w:jc w:val="both"/>
              <w:rPr>
                <w:rFonts w:ascii="Times New Roman" w:eastAsia="Arial" w:hAnsi="Times New Roman" w:cs="Times New Roman"/>
              </w:rPr>
            </w:pPr>
            <w:r w:rsidRPr="00E8190E">
              <w:rPr>
                <w:rFonts w:ascii="Times New Roman" w:eastAsia="Arial" w:hAnsi="Times New Roman" w:cs="Times New Roman"/>
                <w:b/>
              </w:rPr>
              <w:t>HIV</w:t>
            </w:r>
            <w:r w:rsidRPr="00E8190E">
              <w:rPr>
                <w:rFonts w:ascii="Times New Roman" w:eastAsia="Arial" w:hAnsi="Times New Roman" w:cs="Times New Roman"/>
              </w:rPr>
              <w:t xml:space="preserve"> – препоручује се </w:t>
            </w:r>
            <w:r w:rsidR="008F2F34">
              <w:rPr>
                <w:rFonts w:ascii="Times New Roman" w:eastAsia="Arial" w:hAnsi="Times New Roman" w:cs="Times New Roman"/>
                <w:lang w:val="sr-Cyrl-RS"/>
              </w:rPr>
              <w:t>тестирање свих трудница</w:t>
            </w:r>
            <w:r w:rsidRPr="00E8190E">
              <w:rPr>
                <w:rFonts w:ascii="Times New Roman" w:eastAsia="Arial" w:hAnsi="Times New Roman" w:cs="Times New Roman"/>
              </w:rPr>
              <w:t xml:space="preserve"> на ХИВ инфекцију у првом триместру трудноће </w:t>
            </w:r>
          </w:p>
          <w:p w14:paraId="30F72D2F" w14:textId="60003AEE" w:rsidR="00E8190E" w:rsidRPr="00E8190E" w:rsidRDefault="00E8190E" w:rsidP="00E8190E">
            <w:pPr>
              <w:pStyle w:val="ListParagraph"/>
              <w:numPr>
                <w:ilvl w:val="0"/>
                <w:numId w:val="85"/>
              </w:numPr>
              <w:spacing w:line="276" w:lineRule="auto"/>
              <w:ind w:left="396"/>
              <w:jc w:val="both"/>
              <w:rPr>
                <w:rFonts w:ascii="Times New Roman" w:eastAsia="Arial" w:hAnsi="Times New Roman" w:cs="Times New Roman"/>
              </w:rPr>
            </w:pPr>
            <w:r w:rsidRPr="00E8190E">
              <w:rPr>
                <w:rFonts w:ascii="Times New Roman" w:eastAsia="Arial" w:hAnsi="Times New Roman" w:cs="Times New Roman"/>
                <w:b/>
              </w:rPr>
              <w:t>HbsAg</w:t>
            </w:r>
            <w:r w:rsidRPr="00E8190E">
              <w:rPr>
                <w:rFonts w:ascii="Times New Roman" w:eastAsia="Arial" w:hAnsi="Times New Roman" w:cs="Times New Roman"/>
              </w:rPr>
              <w:t xml:space="preserve"> – препоручује се тестираје на присуство HbsAg у првом триместру, изузев у случају да трудница поседује медицинску документацију о претходној вакцинацији </w:t>
            </w:r>
          </w:p>
          <w:p w14:paraId="158D2F4E" w14:textId="6764AFF3" w:rsidR="00E8190E" w:rsidRPr="00E8190E" w:rsidRDefault="00E8190E" w:rsidP="00E8190E">
            <w:pPr>
              <w:pStyle w:val="ListParagraph"/>
              <w:numPr>
                <w:ilvl w:val="0"/>
                <w:numId w:val="85"/>
              </w:numPr>
              <w:spacing w:line="276" w:lineRule="auto"/>
              <w:ind w:left="396"/>
              <w:jc w:val="both"/>
              <w:rPr>
                <w:rFonts w:ascii="Times New Roman" w:eastAsia="Arial" w:hAnsi="Times New Roman" w:cs="Times New Roman"/>
              </w:rPr>
            </w:pPr>
            <w:r w:rsidRPr="00E8190E">
              <w:rPr>
                <w:rFonts w:ascii="Times New Roman" w:eastAsia="Arial" w:hAnsi="Times New Roman" w:cs="Times New Roman"/>
                <w:b/>
              </w:rPr>
              <w:t>HCV</w:t>
            </w:r>
            <w:r w:rsidRPr="00E8190E">
              <w:rPr>
                <w:rFonts w:ascii="Times New Roman" w:eastAsia="Arial" w:hAnsi="Times New Roman" w:cs="Times New Roman"/>
              </w:rPr>
              <w:t xml:space="preserve"> – тестирање на присуство анти-HCV антитела у првом триместру саветује се у случају постојања фактора ризика за постојање инфекције хепатитис C вирусом </w:t>
            </w:r>
          </w:p>
          <w:p w14:paraId="645C84E5" w14:textId="44A174FF" w:rsidR="00E8190E" w:rsidRPr="00E8190E" w:rsidRDefault="00E8190E" w:rsidP="00E8190E">
            <w:pPr>
              <w:pStyle w:val="ListParagraph"/>
              <w:numPr>
                <w:ilvl w:val="0"/>
                <w:numId w:val="85"/>
              </w:numPr>
              <w:spacing w:line="276" w:lineRule="auto"/>
              <w:ind w:left="396"/>
              <w:jc w:val="both"/>
              <w:rPr>
                <w:rFonts w:ascii="Times New Roman" w:eastAsia="Arial" w:hAnsi="Times New Roman" w:cs="Times New Roman"/>
              </w:rPr>
            </w:pPr>
            <w:r w:rsidRPr="00E8190E">
              <w:rPr>
                <w:rFonts w:ascii="Times New Roman" w:eastAsia="Arial" w:hAnsi="Times New Roman" w:cs="Times New Roman"/>
                <w:b/>
              </w:rPr>
              <w:t>VDRL, TPHA</w:t>
            </w:r>
            <w:r w:rsidRPr="00E8190E">
              <w:rPr>
                <w:rFonts w:ascii="Times New Roman" w:eastAsia="Arial" w:hAnsi="Times New Roman" w:cs="Times New Roman"/>
              </w:rPr>
              <w:t xml:space="preserve"> – серолошко тестирање на сифилис у првом триместру препоручује се свим трудницама, користећи трепонемални или не-трепонемални тест, зависно од локалних могућности лабораторијске дијагностике (</w:t>
            </w:r>
            <w:r w:rsidRPr="00AF079A">
              <w:rPr>
                <w:rFonts w:ascii="Times New Roman" w:eastAsia="Arial" w:hAnsi="Times New Roman" w:cs="Times New Roman"/>
                <w:b/>
              </w:rPr>
              <w:t>Н</w:t>
            </w:r>
            <w:r w:rsidR="00AF079A" w:rsidRPr="00AF079A">
              <w:rPr>
                <w:rFonts w:ascii="Times New Roman" w:eastAsia="Arial" w:hAnsi="Times New Roman" w:cs="Times New Roman"/>
                <w:b/>
                <w:lang w:val="sr-Cyrl-RS"/>
              </w:rPr>
              <w:t>иво доказа А</w:t>
            </w:r>
            <w:r w:rsidRPr="00AF079A">
              <w:rPr>
                <w:rFonts w:ascii="Times New Roman" w:eastAsia="Arial" w:hAnsi="Times New Roman" w:cs="Times New Roman"/>
                <w:b/>
              </w:rPr>
              <w:t>, С</w:t>
            </w:r>
            <w:r w:rsidR="00AF079A" w:rsidRPr="00AF079A">
              <w:rPr>
                <w:rFonts w:ascii="Times New Roman" w:eastAsia="Arial" w:hAnsi="Times New Roman" w:cs="Times New Roman"/>
                <w:b/>
                <w:lang w:val="sr-Cyrl-RS"/>
              </w:rPr>
              <w:t>тепен препоруке</w:t>
            </w:r>
            <w:r w:rsidRPr="00AF079A">
              <w:rPr>
                <w:rFonts w:ascii="Times New Roman" w:eastAsia="Arial" w:hAnsi="Times New Roman" w:cs="Times New Roman"/>
                <w:b/>
              </w:rPr>
              <w:t xml:space="preserve"> I</w:t>
            </w:r>
            <w:r w:rsidRPr="00E8190E">
              <w:rPr>
                <w:rFonts w:ascii="Times New Roman" w:eastAsia="Arial" w:hAnsi="Times New Roman" w:cs="Times New Roman"/>
              </w:rPr>
              <w:t xml:space="preserve">). </w:t>
            </w:r>
          </w:p>
          <w:p w14:paraId="4C6342EC" w14:textId="626053C6" w:rsidR="00E8190E" w:rsidRPr="00E8190E" w:rsidRDefault="00E8190E" w:rsidP="00E8190E">
            <w:pPr>
              <w:pStyle w:val="ListParagraph"/>
              <w:numPr>
                <w:ilvl w:val="0"/>
                <w:numId w:val="85"/>
              </w:numPr>
              <w:spacing w:line="276" w:lineRule="auto"/>
              <w:ind w:left="396"/>
              <w:jc w:val="both"/>
              <w:rPr>
                <w:rFonts w:ascii="Times New Roman" w:eastAsia="Arial" w:hAnsi="Times New Roman" w:cs="Times New Roman"/>
              </w:rPr>
            </w:pPr>
            <w:r w:rsidRPr="00E8190E">
              <w:rPr>
                <w:rFonts w:ascii="Times New Roman" w:eastAsia="Arial" w:hAnsi="Times New Roman" w:cs="Times New Roman"/>
                <w:b/>
              </w:rPr>
              <w:t>Toxoplasma</w:t>
            </w:r>
            <w:r w:rsidRPr="00E8190E">
              <w:rPr>
                <w:rFonts w:ascii="Times New Roman" w:eastAsia="Arial" w:hAnsi="Times New Roman" w:cs="Times New Roman"/>
              </w:rPr>
              <w:t xml:space="preserve"> – не саветује се </w:t>
            </w:r>
            <w:r w:rsidR="008F2F34">
              <w:rPr>
                <w:rFonts w:ascii="Times New Roman" w:eastAsia="Arial" w:hAnsi="Times New Roman" w:cs="Times New Roman"/>
                <w:lang w:val="sr-Cyrl-RS"/>
              </w:rPr>
              <w:t xml:space="preserve">серолошко тестирање свих трудница </w:t>
            </w:r>
            <w:r w:rsidRPr="00E8190E">
              <w:rPr>
                <w:rFonts w:ascii="Times New Roman" w:eastAsia="Arial" w:hAnsi="Times New Roman" w:cs="Times New Roman"/>
              </w:rPr>
              <w:t>на Toxoplasmu gondii у првом триместру трудноће; потребно је упознати трудницу са превентивним мерама које смањују ризик од инфекције</w:t>
            </w:r>
            <w:r w:rsidR="008C68ED">
              <w:rPr>
                <w:rFonts w:ascii="Times New Roman" w:eastAsia="Arial" w:hAnsi="Times New Roman" w:cs="Times New Roman"/>
                <w:lang w:val="sr-Cyrl-RS"/>
              </w:rPr>
              <w:t>:</w:t>
            </w:r>
            <w:r w:rsidRPr="00E8190E">
              <w:rPr>
                <w:rFonts w:ascii="Times New Roman" w:eastAsia="Arial" w:hAnsi="Times New Roman" w:cs="Times New Roman"/>
              </w:rPr>
              <w:t xml:space="preserve"> прање руку пре свеке припреме и узимања хране, прање воћа и поврћа пре конзумације, адекватна термичка обрада меса и месних производа, употреба рукавица и прање руку после сваког контатка са земљом, избегавање руковања мачјим изметом; тестирање у току трудноће врши се према индикацијама. </w:t>
            </w:r>
          </w:p>
          <w:p w14:paraId="170B29A2" w14:textId="247AB550" w:rsidR="00E8190E" w:rsidRPr="00E8190E" w:rsidRDefault="00E8190E" w:rsidP="00E8190E">
            <w:pPr>
              <w:pStyle w:val="ListParagraph"/>
              <w:numPr>
                <w:ilvl w:val="0"/>
                <w:numId w:val="85"/>
              </w:numPr>
              <w:spacing w:line="276" w:lineRule="auto"/>
              <w:ind w:left="396"/>
              <w:jc w:val="both"/>
              <w:rPr>
                <w:rFonts w:ascii="Times New Roman" w:eastAsia="Arial" w:hAnsi="Times New Roman" w:cs="Times New Roman"/>
              </w:rPr>
            </w:pPr>
            <w:r w:rsidRPr="00E8190E">
              <w:rPr>
                <w:rFonts w:ascii="Times New Roman" w:eastAsia="Arial" w:hAnsi="Times New Roman" w:cs="Times New Roman"/>
                <w:b/>
              </w:rPr>
              <w:t>Cytomegalovirus</w:t>
            </w:r>
            <w:r w:rsidRPr="00E8190E">
              <w:rPr>
                <w:rFonts w:ascii="Times New Roman" w:eastAsia="Arial" w:hAnsi="Times New Roman" w:cs="Times New Roman"/>
              </w:rPr>
              <w:t xml:space="preserve"> – потребно је упознати труднице са хигијенским превентивним мерама које смањују ризик од инфекције, укључујући избегавање контакта са пљувачком и урином деце, као и потребом за прањем руку након таквих котаката; серолошко тестирање на Cytomegalovirus у првом триместру трудноће саветује се трудницама које долазе у контакт са великим бројем деце млађег узраста (нпр. васпитачице у вртићима); даље тестирања током трудноће према индикацијама </w:t>
            </w:r>
          </w:p>
          <w:p w14:paraId="2248F3C9" w14:textId="128A8480" w:rsidR="00E8190E" w:rsidRPr="00E8190E" w:rsidRDefault="00E8190E" w:rsidP="009E7B04">
            <w:pPr>
              <w:pStyle w:val="ListParagraph"/>
              <w:numPr>
                <w:ilvl w:val="0"/>
                <w:numId w:val="51"/>
              </w:numPr>
              <w:spacing w:line="276" w:lineRule="auto"/>
              <w:ind w:left="396"/>
              <w:jc w:val="both"/>
              <w:rPr>
                <w:rFonts w:ascii="Times New Roman" w:eastAsia="Arial" w:hAnsi="Times New Roman" w:cs="Times New Roman"/>
                <w:sz w:val="24"/>
                <w:szCs w:val="24"/>
              </w:rPr>
            </w:pPr>
            <w:r w:rsidRPr="00E8190E">
              <w:rPr>
                <w:rFonts w:ascii="Times New Roman" w:eastAsia="Arial" w:hAnsi="Times New Roman" w:cs="Times New Roman"/>
                <w:b/>
              </w:rPr>
              <w:t>Rubella</w:t>
            </w:r>
            <w:r w:rsidRPr="00E8190E">
              <w:rPr>
                <w:rFonts w:ascii="Times New Roman" w:eastAsia="Arial" w:hAnsi="Times New Roman" w:cs="Times New Roman"/>
              </w:rPr>
              <w:t xml:space="preserve"> – у првом триместру се саветује серолошко тестирање на присуство Rubella антитела код свих трудница које немају доказ о комплетираној имунизацији или прележаној болести </w:t>
            </w:r>
          </w:p>
        </w:tc>
      </w:tr>
      <w:tr w:rsidR="00E8190E" w:rsidRPr="00E8190E" w14:paraId="76B0BF98" w14:textId="77777777" w:rsidTr="009E7B04">
        <w:trPr>
          <w:trHeight w:val="1155"/>
        </w:trPr>
        <w:tc>
          <w:tcPr>
            <w:tcW w:w="9120"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6AAFD5FA" w14:textId="1B884B3E" w:rsidR="00E8190E" w:rsidRPr="00E8190E" w:rsidRDefault="00E8190E" w:rsidP="009E7B04">
            <w:pPr>
              <w:spacing w:line="256" w:lineRule="auto"/>
              <w:jc w:val="both"/>
              <w:rPr>
                <w:rFonts w:eastAsia="Arial"/>
              </w:rPr>
            </w:pPr>
            <w:r w:rsidRPr="00755CB4">
              <w:rPr>
                <w:rFonts w:eastAsia="Arial"/>
                <w:b/>
              </w:rPr>
              <w:t>TSH</w:t>
            </w:r>
            <w:r w:rsidRPr="00E8190E">
              <w:rPr>
                <w:rFonts w:eastAsia="Arial"/>
              </w:rPr>
              <w:t xml:space="preserve"> – у првом триместру се саветује одређивање нивоа TSH сви</w:t>
            </w:r>
            <w:r w:rsidR="008F2F34">
              <w:rPr>
                <w:rFonts w:eastAsia="Arial"/>
                <w:lang w:val="sr-Cyrl-RS"/>
              </w:rPr>
              <w:t xml:space="preserve">м </w:t>
            </w:r>
            <w:r w:rsidRPr="00E8190E">
              <w:rPr>
                <w:rFonts w:eastAsia="Arial"/>
              </w:rPr>
              <w:t>трудница</w:t>
            </w:r>
            <w:r w:rsidR="008F2F34">
              <w:rPr>
                <w:rFonts w:eastAsia="Arial"/>
                <w:lang w:val="sr-Cyrl-RS"/>
              </w:rPr>
              <w:t>ма</w:t>
            </w:r>
            <w:r w:rsidR="008C68ED">
              <w:rPr>
                <w:rFonts w:eastAsia="Arial"/>
                <w:lang w:val="sr-Cyrl-RS"/>
              </w:rPr>
              <w:t>;</w:t>
            </w:r>
            <w:r w:rsidRPr="00E8190E">
              <w:rPr>
                <w:rFonts w:eastAsia="Arial"/>
              </w:rPr>
              <w:t xml:space="preserve"> </w:t>
            </w:r>
            <w:r w:rsidR="008C68ED">
              <w:rPr>
                <w:rFonts w:eastAsia="Arial"/>
                <w:lang w:val="sr-Cyrl-RS"/>
              </w:rPr>
              <w:t>п</w:t>
            </w:r>
            <w:r w:rsidRPr="00E8190E">
              <w:rPr>
                <w:rFonts w:eastAsia="Arial"/>
              </w:rPr>
              <w:t xml:space="preserve">риликом одређивања TSH користе се референтне вредности за одговарајући триместар. У случају одступања вредности TSH, саветује се одређивање нивоа Т4 и даље поступање према налазу.  </w:t>
            </w:r>
            <w:r w:rsidR="008C68ED" w:rsidRPr="00442547">
              <w:rPr>
                <w:b/>
                <w:bCs/>
                <w:lang w:val="sr-Cyrl-RS"/>
              </w:rPr>
              <w:t xml:space="preserve">(Степен препоруке </w:t>
            </w:r>
            <w:r w:rsidR="008C68ED">
              <w:rPr>
                <w:b/>
                <w:bCs/>
                <w:lang w:val="sr-Cyrl-RS"/>
              </w:rPr>
              <w:t>3</w:t>
            </w:r>
            <w:r w:rsidR="008C68ED" w:rsidRPr="00442547">
              <w:rPr>
                <w:b/>
                <w:bCs/>
                <w:lang w:val="sr-Cyrl-RS"/>
              </w:rPr>
              <w:t xml:space="preserve">, ниво доказа </w:t>
            </w:r>
            <w:r w:rsidR="008C68ED">
              <w:rPr>
                <w:b/>
                <w:bCs/>
                <w:lang w:val="sr-Cyrl-RS"/>
              </w:rPr>
              <w:t>Ц</w:t>
            </w:r>
            <w:r w:rsidR="008C68ED" w:rsidRPr="00442547">
              <w:rPr>
                <w:b/>
                <w:bCs/>
                <w:lang w:val="sr-Cyrl-RS"/>
              </w:rPr>
              <w:t>)</w:t>
            </w:r>
          </w:p>
        </w:tc>
      </w:tr>
    </w:tbl>
    <w:p w14:paraId="75B31A02" w14:textId="77777777" w:rsidR="00E8190E" w:rsidRPr="00E8190E" w:rsidRDefault="00E8190E" w:rsidP="00E8190E">
      <w:pPr>
        <w:spacing w:line="276" w:lineRule="auto"/>
        <w:jc w:val="both"/>
        <w:rPr>
          <w:rFonts w:eastAsia="Arial"/>
        </w:rPr>
      </w:pPr>
    </w:p>
    <w:p w14:paraId="72F9BF3A" w14:textId="77777777" w:rsidR="00E8190E" w:rsidRPr="00E8190E" w:rsidRDefault="00E8190E" w:rsidP="00E8190E">
      <w:pPr>
        <w:spacing w:line="276" w:lineRule="auto"/>
        <w:ind w:firstLine="720"/>
        <w:jc w:val="both"/>
        <w:rPr>
          <w:rFonts w:eastAsia="Arial"/>
          <w:sz w:val="28"/>
          <w:szCs w:val="28"/>
        </w:rPr>
      </w:pPr>
      <w:r w:rsidRPr="00E8190E">
        <w:rPr>
          <w:rFonts w:eastAsia="Arial"/>
          <w:b/>
          <w:sz w:val="28"/>
          <w:szCs w:val="28"/>
          <w:lang w:val="sr-Cyrl-RS"/>
        </w:rPr>
        <w:t>4.6.  Имунизација у првом триместру</w:t>
      </w:r>
      <w:r w:rsidRPr="00E8190E">
        <w:rPr>
          <w:rFonts w:eastAsia="Arial"/>
          <w:b/>
          <w:sz w:val="28"/>
          <w:szCs w:val="28"/>
        </w:rPr>
        <w:t xml:space="preserve"> </w:t>
      </w:r>
    </w:p>
    <w:p w14:paraId="722A01B0" w14:textId="190534DE" w:rsidR="00E8190E" w:rsidRPr="00E8190E" w:rsidRDefault="00E8190E" w:rsidP="00E8190E">
      <w:pPr>
        <w:spacing w:line="276" w:lineRule="auto"/>
        <w:ind w:firstLine="720"/>
        <w:jc w:val="both"/>
        <w:rPr>
          <w:rFonts w:eastAsia="Arial"/>
        </w:rPr>
      </w:pPr>
      <w:r w:rsidRPr="00E8190E">
        <w:rPr>
          <w:rFonts w:eastAsia="Arial"/>
        </w:rPr>
        <w:t xml:space="preserve">Вакцина против инфлуенце саветује се свим трудницама у другом и трећем триместру, у сезони грипа. Труднице са коморбидитетима који повећавају ризик од компликација грипа вакцину примају и током првог триместра, уколико се исти поклапа са сезоном грипа. </w:t>
      </w:r>
      <w:r w:rsidR="008C68ED" w:rsidRPr="00442547">
        <w:rPr>
          <w:b/>
          <w:bCs/>
          <w:lang w:val="sr-Cyrl-RS"/>
        </w:rPr>
        <w:t xml:space="preserve">(Степен препоруке </w:t>
      </w:r>
      <w:r w:rsidR="008C68ED">
        <w:rPr>
          <w:b/>
          <w:bCs/>
          <w:lang w:val="sr-Cyrl-RS"/>
        </w:rPr>
        <w:t>3</w:t>
      </w:r>
      <w:r w:rsidR="008C68ED" w:rsidRPr="00442547">
        <w:rPr>
          <w:b/>
          <w:bCs/>
          <w:lang w:val="sr-Cyrl-RS"/>
        </w:rPr>
        <w:t xml:space="preserve">, ниво доказа </w:t>
      </w:r>
      <w:r w:rsidR="008C68ED">
        <w:rPr>
          <w:b/>
          <w:bCs/>
          <w:lang w:val="sr-Cyrl-RS"/>
        </w:rPr>
        <w:t>Ц</w:t>
      </w:r>
      <w:r w:rsidR="008C68ED" w:rsidRPr="00442547">
        <w:rPr>
          <w:b/>
          <w:bCs/>
          <w:lang w:val="sr-Cyrl-RS"/>
        </w:rPr>
        <w:t>)</w:t>
      </w:r>
      <w:r w:rsidRPr="00E8190E">
        <w:rPr>
          <w:rFonts w:eastAsia="Arial"/>
        </w:rPr>
        <w:t xml:space="preserve"> </w:t>
      </w:r>
    </w:p>
    <w:p w14:paraId="508FB340" w14:textId="77777777" w:rsidR="00E8190E" w:rsidRPr="00E8190E" w:rsidRDefault="00E8190E" w:rsidP="00E8190E">
      <w:pPr>
        <w:spacing w:line="276" w:lineRule="auto"/>
        <w:ind w:firstLine="720"/>
        <w:jc w:val="both"/>
        <w:rPr>
          <w:rFonts w:eastAsia="Arial"/>
          <w:sz w:val="28"/>
          <w:szCs w:val="28"/>
        </w:rPr>
      </w:pPr>
      <w:r w:rsidRPr="00E8190E">
        <w:rPr>
          <w:rFonts w:eastAsia="Arial"/>
          <w:b/>
          <w:sz w:val="28"/>
          <w:szCs w:val="28"/>
          <w:lang w:val="sr-Cyrl-RS"/>
        </w:rPr>
        <w:t>4.7.  Идентификовање високоризичних трудноћа</w:t>
      </w:r>
    </w:p>
    <w:p w14:paraId="33DC70E6" w14:textId="7FC54A68" w:rsidR="00E8190E" w:rsidRPr="00E8190E" w:rsidRDefault="00E8190E" w:rsidP="00E8190E">
      <w:pPr>
        <w:spacing w:line="276" w:lineRule="auto"/>
        <w:ind w:firstLine="720"/>
        <w:jc w:val="both"/>
        <w:rPr>
          <w:b/>
          <w:sz w:val="28"/>
          <w:szCs w:val="28"/>
        </w:rPr>
      </w:pPr>
      <w:r w:rsidRPr="00E8190E">
        <w:rPr>
          <w:rFonts w:eastAsia="Arial"/>
          <w:lang w:val="sr-Cyrl-RS"/>
        </w:rPr>
        <w:t>Видети</w:t>
      </w:r>
      <w:r w:rsidRPr="00E8190E">
        <w:rPr>
          <w:rFonts w:eastAsia="Arial"/>
        </w:rPr>
        <w:t xml:space="preserve"> </w:t>
      </w:r>
      <w:r w:rsidRPr="00E8190E">
        <w:rPr>
          <w:rFonts w:eastAsia="Arial"/>
          <w:lang w:val="sr-Cyrl-RS"/>
        </w:rPr>
        <w:t xml:space="preserve">поглаље Трудне жене које захтевају допунску/приоритетну здравствену заштиту поглавље  и </w:t>
      </w:r>
      <w:r w:rsidR="00755CB4">
        <w:rPr>
          <w:rFonts w:eastAsia="Arial"/>
          <w:lang w:val="sr-Cyrl-RS"/>
        </w:rPr>
        <w:t xml:space="preserve">поглавље </w:t>
      </w:r>
      <w:r w:rsidRPr="00E8190E">
        <w:rPr>
          <w:rFonts w:eastAsia="Arial"/>
        </w:rPr>
        <w:t>Високоризичне трудноће</w:t>
      </w:r>
      <w:r w:rsidR="00755CB4">
        <w:rPr>
          <w:rFonts w:eastAsia="Arial"/>
          <w:lang w:val="sr-Cyrl-RS"/>
        </w:rPr>
        <w:t xml:space="preserve"> ( видети поглавља 7. и 8. )</w:t>
      </w:r>
      <w:r w:rsidRPr="00E8190E">
        <w:rPr>
          <w:rFonts w:eastAsia="Arial"/>
          <w:lang w:val="sr-Cyrl-RS"/>
        </w:rPr>
        <w:t>.</w:t>
      </w:r>
    </w:p>
    <w:p w14:paraId="2AE3E872" w14:textId="77777777" w:rsidR="00E8190E" w:rsidRPr="00E8190E" w:rsidRDefault="00E8190E" w:rsidP="00E8190E">
      <w:pPr>
        <w:spacing w:line="276" w:lineRule="auto"/>
        <w:ind w:firstLine="720"/>
        <w:jc w:val="both"/>
        <w:rPr>
          <w:rFonts w:eastAsia="Arial"/>
          <w:sz w:val="28"/>
          <w:szCs w:val="28"/>
        </w:rPr>
      </w:pPr>
      <w:r w:rsidRPr="00E8190E">
        <w:rPr>
          <w:rFonts w:eastAsia="Arial"/>
          <w:b/>
          <w:sz w:val="28"/>
          <w:szCs w:val="28"/>
          <w:lang w:val="sr-Cyrl-RS"/>
        </w:rPr>
        <w:t>4.8.  Генетски скрининг</w:t>
      </w:r>
      <w:r w:rsidRPr="00E8190E">
        <w:rPr>
          <w:rFonts w:eastAsia="Arial"/>
          <w:b/>
          <w:sz w:val="28"/>
          <w:szCs w:val="28"/>
        </w:rPr>
        <w:t xml:space="preserve"> </w:t>
      </w:r>
    </w:p>
    <w:p w14:paraId="04591C6F" w14:textId="303FD27A" w:rsidR="00E8190E" w:rsidRPr="00E8190E" w:rsidRDefault="00E8190E" w:rsidP="00E8190E">
      <w:pPr>
        <w:spacing w:line="256" w:lineRule="auto"/>
        <w:ind w:firstLine="720"/>
        <w:jc w:val="both"/>
        <w:rPr>
          <w:rFonts w:eastAsia="Arial"/>
        </w:rPr>
      </w:pPr>
      <w:r w:rsidRPr="00E8190E">
        <w:rPr>
          <w:rFonts w:eastAsia="Arial"/>
        </w:rPr>
        <w:t xml:space="preserve">Свим трудницама се препоручује комбиновани скрининг на </w:t>
      </w:r>
      <w:r w:rsidRPr="00E8190E">
        <w:rPr>
          <w:rFonts w:eastAsia="Arial"/>
          <w:lang w:val="sr-Cyrl-RS"/>
        </w:rPr>
        <w:t>тризомије</w:t>
      </w:r>
      <w:r w:rsidRPr="00E8190E">
        <w:rPr>
          <w:rFonts w:eastAsia="Arial"/>
        </w:rPr>
        <w:t xml:space="preserve"> у првом триместру трудноће, између 11+0 и 13+6 недеља гестације (одређивање дебљине нухалне </w:t>
      </w:r>
      <w:r w:rsidRPr="00E8190E">
        <w:rPr>
          <w:rFonts w:eastAsia="Arial"/>
        </w:rPr>
        <w:lastRenderedPageBreak/>
        <w:t xml:space="preserve">транслуценце – NT и биохемијских параметара – PAPP-A i bHCG). (в. под Ултразвук у трудноћи) </w:t>
      </w:r>
      <w:r w:rsidR="008C68ED" w:rsidRPr="00442547">
        <w:rPr>
          <w:b/>
          <w:bCs/>
          <w:lang w:val="sr-Cyrl-RS"/>
        </w:rPr>
        <w:t xml:space="preserve">(Степен препоруке </w:t>
      </w:r>
      <w:r w:rsidR="008C68ED">
        <w:rPr>
          <w:b/>
          <w:bCs/>
          <w:lang w:val="sr-Cyrl-RS"/>
        </w:rPr>
        <w:t>3</w:t>
      </w:r>
      <w:r w:rsidR="008C68ED" w:rsidRPr="00442547">
        <w:rPr>
          <w:b/>
          <w:bCs/>
          <w:lang w:val="sr-Cyrl-RS"/>
        </w:rPr>
        <w:t xml:space="preserve">, ниво доказа </w:t>
      </w:r>
      <w:r w:rsidR="008C68ED">
        <w:rPr>
          <w:b/>
          <w:bCs/>
          <w:lang w:val="sr-Cyrl-RS"/>
        </w:rPr>
        <w:t>Ц</w:t>
      </w:r>
      <w:r w:rsidR="008C68ED" w:rsidRPr="00442547">
        <w:rPr>
          <w:b/>
          <w:bCs/>
          <w:lang w:val="sr-Cyrl-RS"/>
        </w:rPr>
        <w:t>)</w:t>
      </w:r>
      <w:r w:rsidRPr="00E8190E">
        <w:rPr>
          <w:rFonts w:eastAsia="Arial"/>
        </w:rPr>
        <w:t xml:space="preserve">  </w:t>
      </w:r>
    </w:p>
    <w:p w14:paraId="69A47895" w14:textId="114B1681" w:rsidR="00E8190E" w:rsidRPr="00E8190E" w:rsidRDefault="00E8190E" w:rsidP="00E8190E">
      <w:pPr>
        <w:spacing w:line="276" w:lineRule="auto"/>
        <w:ind w:firstLine="720"/>
        <w:jc w:val="both"/>
        <w:rPr>
          <w:rFonts w:eastAsia="Arial"/>
        </w:rPr>
      </w:pPr>
      <w:r w:rsidRPr="00E8190E">
        <w:rPr>
          <w:rFonts w:eastAsia="Arial"/>
        </w:rPr>
        <w:t xml:space="preserve">На првом пренаталном прегледу потребно је трудници пружити информације и о другим </w:t>
      </w:r>
      <w:r w:rsidR="003302B7">
        <w:rPr>
          <w:rFonts w:eastAsia="Arial"/>
          <w:lang w:val="sr-Cyrl-RS"/>
        </w:rPr>
        <w:t xml:space="preserve">неинвазивним </w:t>
      </w:r>
      <w:r w:rsidRPr="00E8190E">
        <w:rPr>
          <w:rFonts w:eastAsia="Arial"/>
        </w:rPr>
        <w:t xml:space="preserve">доступним </w:t>
      </w:r>
      <w:r w:rsidRPr="00E8190E">
        <w:rPr>
          <w:rFonts w:eastAsia="Arial"/>
          <w:lang w:val="sr-Cyrl-RS"/>
        </w:rPr>
        <w:t xml:space="preserve">генетским </w:t>
      </w:r>
      <w:r w:rsidRPr="00E8190E">
        <w:rPr>
          <w:rFonts w:eastAsia="Arial"/>
        </w:rPr>
        <w:t xml:space="preserve">скрининг </w:t>
      </w:r>
      <w:r w:rsidRPr="00E8190E">
        <w:rPr>
          <w:rFonts w:eastAsia="Arial"/>
          <w:lang w:val="sr-Cyrl-RS"/>
        </w:rPr>
        <w:t xml:space="preserve">методама </w:t>
      </w:r>
      <w:r w:rsidR="003302B7">
        <w:rPr>
          <w:rFonts w:eastAsia="Arial"/>
          <w:lang w:val="sr-Cyrl-RS"/>
        </w:rPr>
        <w:t xml:space="preserve">анализом </w:t>
      </w:r>
      <w:r w:rsidR="003302B7" w:rsidRPr="00F416C8">
        <w:rPr>
          <w:rFonts w:eastAsia="Arial"/>
          <w:lang w:val="sr-Cyrl-RS"/>
        </w:rPr>
        <w:t>слободне ћелијске феталне ДНК у крви мајке</w:t>
      </w:r>
      <w:r w:rsidR="003302B7">
        <w:rPr>
          <w:rFonts w:eastAsia="Arial"/>
          <w:lang w:val="sr-Cyrl-RS"/>
        </w:rPr>
        <w:t xml:space="preserve"> (</w:t>
      </w:r>
      <w:r w:rsidR="003302B7" w:rsidRPr="008C68ED">
        <w:rPr>
          <w:rFonts w:eastAsia="Arial"/>
          <w:i/>
          <w:iCs/>
          <w:lang w:val="sr-Latn-RS"/>
        </w:rPr>
        <w:t>Cell Free Fetala DNA</w:t>
      </w:r>
      <w:r w:rsidR="003302B7">
        <w:rPr>
          <w:rFonts w:eastAsia="Arial"/>
          <w:lang w:val="sr-Latn-RS"/>
        </w:rPr>
        <w:t xml:space="preserve"> skraćeno </w:t>
      </w:r>
      <w:r w:rsidR="003302B7" w:rsidRPr="003302B7">
        <w:rPr>
          <w:rFonts w:eastAsia="Arial"/>
          <w:b/>
          <w:lang w:val="sr-Latn-RS"/>
        </w:rPr>
        <w:t>cff DNA</w:t>
      </w:r>
      <w:r w:rsidR="003302B7">
        <w:rPr>
          <w:rFonts w:eastAsia="Arial"/>
        </w:rPr>
        <w:t xml:space="preserve">) </w:t>
      </w:r>
      <w:r w:rsidRPr="00E8190E">
        <w:rPr>
          <w:rFonts w:eastAsia="Arial"/>
        </w:rPr>
        <w:t xml:space="preserve">и </w:t>
      </w:r>
      <w:r w:rsidRPr="00E8190E">
        <w:rPr>
          <w:rFonts w:eastAsia="Arial"/>
          <w:lang w:val="sr-Cyrl-RS"/>
        </w:rPr>
        <w:t xml:space="preserve">другим </w:t>
      </w:r>
      <w:r w:rsidR="00451CAA">
        <w:rPr>
          <w:rFonts w:eastAsia="Arial"/>
          <w:lang w:val="sr-Cyrl-RS"/>
        </w:rPr>
        <w:t xml:space="preserve">инвазивним </w:t>
      </w:r>
      <w:r w:rsidRPr="00E8190E">
        <w:rPr>
          <w:rFonts w:eastAsia="Arial"/>
          <w:lang w:val="sr-Cyrl-RS"/>
        </w:rPr>
        <w:t xml:space="preserve">генетским </w:t>
      </w:r>
      <w:r w:rsidRPr="00E8190E">
        <w:rPr>
          <w:rFonts w:eastAsia="Arial"/>
        </w:rPr>
        <w:t xml:space="preserve">дијагностичким методама (биопсија хорионских чупица (CVS), амниоцентеза и кордоцентеза) за идентификовање генетских аномалија </w:t>
      </w:r>
      <w:r w:rsidR="008C68ED" w:rsidRPr="00442547">
        <w:rPr>
          <w:b/>
          <w:bCs/>
          <w:lang w:val="sr-Cyrl-RS"/>
        </w:rPr>
        <w:t>(Степен препоруке 2, ниво доказа Б)</w:t>
      </w:r>
      <w:r w:rsidRPr="00E8190E">
        <w:rPr>
          <w:rFonts w:eastAsia="Arial"/>
        </w:rPr>
        <w:t xml:space="preserve">  </w:t>
      </w:r>
    </w:p>
    <w:p w14:paraId="65B2D70D" w14:textId="08AB1F98" w:rsidR="00E8190E" w:rsidRPr="00E8190E" w:rsidRDefault="00E8190E" w:rsidP="00E8190E">
      <w:pPr>
        <w:spacing w:line="256" w:lineRule="auto"/>
        <w:ind w:firstLine="720"/>
        <w:jc w:val="both"/>
        <w:rPr>
          <w:rFonts w:eastAsia="Arial"/>
        </w:rPr>
      </w:pPr>
      <w:r w:rsidRPr="00E8190E">
        <w:rPr>
          <w:rFonts w:eastAsia="Arial"/>
        </w:rPr>
        <w:t xml:space="preserve">У случају да се трудница одлучи за примену </w:t>
      </w:r>
      <w:r w:rsidR="003302B7" w:rsidRPr="008C68ED">
        <w:rPr>
          <w:rFonts w:eastAsia="Arial"/>
          <w:i/>
          <w:iCs/>
        </w:rPr>
        <w:t>cff DNA</w:t>
      </w:r>
      <w:r w:rsidR="003302B7">
        <w:rPr>
          <w:rFonts w:eastAsia="Arial"/>
          <w:lang w:val="sr-Cyrl-RS"/>
        </w:rPr>
        <w:t>,</w:t>
      </w:r>
      <w:r w:rsidRPr="00E8190E">
        <w:rPr>
          <w:rFonts w:eastAsia="Arial"/>
        </w:rPr>
        <w:t xml:space="preserve"> анализом слободне ћелијске феталне ДНК у крви мајке, препоручује се да се исти уради после ултразвучног прегледа у оквиру комбинованог скринига на </w:t>
      </w:r>
      <w:r w:rsidRPr="00E8190E">
        <w:rPr>
          <w:rFonts w:eastAsia="Arial"/>
          <w:lang w:val="sr-Cyrl-RS"/>
        </w:rPr>
        <w:t>три</w:t>
      </w:r>
      <w:r w:rsidR="00862C0A">
        <w:rPr>
          <w:rFonts w:eastAsia="Arial"/>
          <w:lang w:val="sr-Cyrl-RS"/>
        </w:rPr>
        <w:t>з</w:t>
      </w:r>
      <w:r w:rsidRPr="00E8190E">
        <w:rPr>
          <w:rFonts w:eastAsia="Arial"/>
          <w:lang w:val="sr-Cyrl-RS"/>
        </w:rPr>
        <w:t>омије</w:t>
      </w:r>
      <w:r w:rsidRPr="00E8190E">
        <w:rPr>
          <w:rFonts w:eastAsia="Arial"/>
        </w:rPr>
        <w:t xml:space="preserve"> првог триместра. Уколико се анализом </w:t>
      </w:r>
      <w:r w:rsidRPr="00E8190E">
        <w:rPr>
          <w:rFonts w:eastAsia="Arial"/>
          <w:lang w:val="sr-Cyrl-RS"/>
        </w:rPr>
        <w:t xml:space="preserve">фрагмената </w:t>
      </w:r>
      <w:r w:rsidRPr="00E8190E">
        <w:rPr>
          <w:rFonts w:eastAsia="Arial"/>
        </w:rPr>
        <w:t xml:space="preserve">слободне ћелијске ДНК нађе повећан ризик од </w:t>
      </w:r>
      <w:r w:rsidRPr="00E8190E">
        <w:rPr>
          <w:rFonts w:eastAsia="Arial"/>
          <w:lang w:val="sr-Cyrl-RS"/>
        </w:rPr>
        <w:t>генетских обољења</w:t>
      </w:r>
      <w:r w:rsidRPr="00E8190E">
        <w:rPr>
          <w:rFonts w:eastAsia="Arial"/>
        </w:rPr>
        <w:t xml:space="preserve">, потребно </w:t>
      </w:r>
      <w:r w:rsidRPr="00E8190E">
        <w:rPr>
          <w:rFonts w:eastAsia="Arial"/>
          <w:lang w:val="sr-Cyrl-RS"/>
        </w:rPr>
        <w:t>их је</w:t>
      </w:r>
      <w:r w:rsidRPr="00E8190E">
        <w:rPr>
          <w:rFonts w:eastAsia="Arial"/>
        </w:rPr>
        <w:t xml:space="preserve"> доказати инвазивним тестом. </w:t>
      </w:r>
      <w:r w:rsidR="008C68ED" w:rsidRPr="00442547">
        <w:rPr>
          <w:b/>
          <w:bCs/>
          <w:lang w:val="sr-Cyrl-RS"/>
        </w:rPr>
        <w:t>(Степен препоруке 2, ниво доказа Б)</w:t>
      </w:r>
    </w:p>
    <w:p w14:paraId="18F0EF48" w14:textId="00652757" w:rsidR="00E8190E" w:rsidRPr="00E8190E" w:rsidRDefault="00E8190E" w:rsidP="00E8190E">
      <w:pPr>
        <w:spacing w:line="276" w:lineRule="auto"/>
        <w:ind w:firstLine="720"/>
        <w:jc w:val="both"/>
        <w:rPr>
          <w:rFonts w:eastAsia="Arial"/>
        </w:rPr>
      </w:pPr>
      <w:r w:rsidRPr="00E8190E">
        <w:rPr>
          <w:rFonts w:eastAsia="Arial"/>
        </w:rPr>
        <w:t xml:space="preserve">Ниједна метода </w:t>
      </w:r>
      <w:r w:rsidRPr="00E8190E">
        <w:rPr>
          <w:rFonts w:eastAsia="Arial"/>
          <w:lang w:val="sr-Cyrl-RS"/>
        </w:rPr>
        <w:t xml:space="preserve">генетског </w:t>
      </w:r>
      <w:r w:rsidRPr="00E8190E">
        <w:rPr>
          <w:rFonts w:eastAsia="Arial"/>
        </w:rPr>
        <w:t xml:space="preserve">скрининга не може да открије све поремећаје </w:t>
      </w:r>
      <w:r w:rsidR="003302B7">
        <w:rPr>
          <w:rFonts w:eastAsia="Arial"/>
          <w:lang w:val="sr-Cyrl-RS"/>
        </w:rPr>
        <w:t>наследне основе</w:t>
      </w:r>
      <w:r w:rsidRPr="00E8190E">
        <w:rPr>
          <w:rFonts w:eastAsia="Arial"/>
        </w:rPr>
        <w:t>, свака има одређену стопу детекције, као и лажно позитивних и лажно негативних вредности, што је потребно предочити трудници.</w:t>
      </w:r>
      <w:r w:rsidR="008C68ED">
        <w:rPr>
          <w:rFonts w:eastAsia="Arial"/>
          <w:lang w:val="sr-Cyrl-RS"/>
        </w:rPr>
        <w:t xml:space="preserve"> </w:t>
      </w:r>
      <w:r w:rsidR="008C68ED" w:rsidRPr="00442547">
        <w:rPr>
          <w:b/>
          <w:bCs/>
          <w:lang w:val="sr-Cyrl-RS"/>
        </w:rPr>
        <w:t>(Степен препоруке 2, ниво доказа Б)</w:t>
      </w:r>
      <w:r w:rsidRPr="00E8190E">
        <w:rPr>
          <w:rFonts w:eastAsia="Arial"/>
        </w:rPr>
        <w:t xml:space="preserve">  </w:t>
      </w:r>
    </w:p>
    <w:p w14:paraId="6E1863A9" w14:textId="77777777" w:rsidR="00E8190E" w:rsidRPr="00E8190E" w:rsidRDefault="00E8190E" w:rsidP="00E8190E">
      <w:pPr>
        <w:spacing w:line="276" w:lineRule="auto"/>
        <w:ind w:firstLine="720"/>
        <w:jc w:val="both"/>
        <w:rPr>
          <w:rFonts w:eastAsia="Arial"/>
          <w:sz w:val="28"/>
          <w:szCs w:val="28"/>
        </w:rPr>
      </w:pPr>
      <w:r w:rsidRPr="00E8190E">
        <w:rPr>
          <w:rFonts w:eastAsia="Arial"/>
          <w:b/>
          <w:sz w:val="28"/>
          <w:szCs w:val="28"/>
          <w:lang w:val="sr-Cyrl-RS"/>
        </w:rPr>
        <w:t>4.9.  Скрининг на прееклампсију</w:t>
      </w:r>
    </w:p>
    <w:p w14:paraId="38B447AD" w14:textId="07EE8AAE" w:rsidR="00E8190E" w:rsidRPr="00E8190E" w:rsidRDefault="00E8190E" w:rsidP="00E8190E">
      <w:pPr>
        <w:spacing w:line="276" w:lineRule="auto"/>
        <w:ind w:firstLine="720"/>
        <w:jc w:val="both"/>
        <w:rPr>
          <w:rFonts w:eastAsia="Arial"/>
        </w:rPr>
      </w:pPr>
      <w:r w:rsidRPr="00E8190E">
        <w:rPr>
          <w:rFonts w:eastAsia="Arial"/>
        </w:rPr>
        <w:t xml:space="preserve">Уколико постоје техничке могућности за извођење у оквиру комбинованог скрининга првог триместра пацијенткињи понудити и скрининг на прееклампсију. У случају позитивног налаза скрининга, може се започети профилактичка терапија малим дозама аспирина </w:t>
      </w:r>
      <w:r w:rsidR="005A1DBF" w:rsidRPr="00442547">
        <w:rPr>
          <w:b/>
          <w:bCs/>
          <w:lang w:val="sr-Cyrl-RS"/>
        </w:rPr>
        <w:t xml:space="preserve">(Степен препоруке </w:t>
      </w:r>
      <w:r w:rsidR="005A1DBF">
        <w:rPr>
          <w:b/>
          <w:bCs/>
          <w:lang w:val="sr-Cyrl-RS"/>
        </w:rPr>
        <w:t>3</w:t>
      </w:r>
      <w:r w:rsidR="005A1DBF" w:rsidRPr="00442547">
        <w:rPr>
          <w:b/>
          <w:bCs/>
          <w:lang w:val="sr-Cyrl-RS"/>
        </w:rPr>
        <w:t xml:space="preserve">, ниво доказа </w:t>
      </w:r>
      <w:r w:rsidR="005A1DBF">
        <w:rPr>
          <w:b/>
          <w:bCs/>
          <w:lang w:val="sr-Cyrl-RS"/>
        </w:rPr>
        <w:t>Ц</w:t>
      </w:r>
      <w:r w:rsidR="005A1DBF" w:rsidRPr="00442547">
        <w:rPr>
          <w:b/>
          <w:bCs/>
          <w:lang w:val="sr-Cyrl-RS"/>
        </w:rPr>
        <w:t>)</w:t>
      </w:r>
      <w:r w:rsidRPr="00E8190E">
        <w:rPr>
          <w:rFonts w:eastAsia="Arial"/>
        </w:rPr>
        <w:t xml:space="preserve">  </w:t>
      </w:r>
    </w:p>
    <w:p w14:paraId="772E864B" w14:textId="01900EA8" w:rsidR="00E8190E" w:rsidRPr="00E8190E" w:rsidRDefault="00E8190E" w:rsidP="00862C0A">
      <w:pPr>
        <w:spacing w:line="256" w:lineRule="auto"/>
        <w:ind w:firstLine="720"/>
        <w:jc w:val="both"/>
        <w:rPr>
          <w:rFonts w:eastAsia="Arial"/>
          <w:lang w:val="sr-Cyrl-RS"/>
        </w:rPr>
      </w:pPr>
      <w:r w:rsidRPr="00E8190E">
        <w:rPr>
          <w:rFonts w:eastAsia="Arial"/>
        </w:rPr>
        <w:t xml:space="preserve">Исту терапијску интервенцију малим дозама аспирина, у циљу превенције прееклампсије, могуће је понудити и трудницама које </w:t>
      </w:r>
      <w:r w:rsidRPr="00E8190E">
        <w:rPr>
          <w:rFonts w:eastAsia="Arial"/>
          <w:lang w:val="sr-Cyrl-RS"/>
        </w:rPr>
        <w:t xml:space="preserve">су под повишеним ризиком за развој прееклампсије. </w:t>
      </w:r>
      <w:r w:rsidR="005A1DBF" w:rsidRPr="00442547">
        <w:rPr>
          <w:b/>
          <w:bCs/>
          <w:lang w:val="sr-Cyrl-RS"/>
        </w:rPr>
        <w:t xml:space="preserve">(Степен препоруке </w:t>
      </w:r>
      <w:r w:rsidR="005A1DBF">
        <w:rPr>
          <w:b/>
          <w:bCs/>
          <w:lang w:val="sr-Cyrl-RS"/>
        </w:rPr>
        <w:t>3</w:t>
      </w:r>
      <w:r w:rsidR="005A1DBF" w:rsidRPr="00442547">
        <w:rPr>
          <w:b/>
          <w:bCs/>
          <w:lang w:val="sr-Cyrl-RS"/>
        </w:rPr>
        <w:t xml:space="preserve">, ниво доказа </w:t>
      </w:r>
      <w:r w:rsidR="005A1DBF">
        <w:rPr>
          <w:b/>
          <w:bCs/>
          <w:lang w:val="sr-Cyrl-RS"/>
        </w:rPr>
        <w:t>Ц</w:t>
      </w:r>
      <w:r w:rsidR="005A1DBF" w:rsidRPr="00442547">
        <w:rPr>
          <w:b/>
          <w:bCs/>
          <w:lang w:val="sr-Cyrl-RS"/>
        </w:rPr>
        <w:t>)</w:t>
      </w:r>
    </w:p>
    <w:p w14:paraId="4EE2F244" w14:textId="0E8F057F" w:rsidR="00E8190E" w:rsidRPr="00E8190E" w:rsidRDefault="00E8190E" w:rsidP="00862C0A">
      <w:pPr>
        <w:spacing w:line="256" w:lineRule="auto"/>
        <w:ind w:firstLine="630"/>
        <w:jc w:val="both"/>
        <w:rPr>
          <w:rFonts w:eastAsia="Arial"/>
        </w:rPr>
      </w:pPr>
      <w:r w:rsidRPr="00E8190E">
        <w:rPr>
          <w:rFonts w:eastAsia="Arial"/>
          <w:lang w:val="sr-Cyrl-RS"/>
        </w:rPr>
        <w:t>Под повишеним ризиком су труднице код који постоји један</w:t>
      </w:r>
      <w:r w:rsidRPr="00E8190E">
        <w:rPr>
          <w:rFonts w:eastAsia="Arial"/>
        </w:rPr>
        <w:t xml:space="preserve"> од наведених фактора ризика:  </w:t>
      </w:r>
      <w:r w:rsidR="005A1DBF" w:rsidRPr="00442547">
        <w:rPr>
          <w:b/>
          <w:bCs/>
          <w:lang w:val="sr-Cyrl-RS"/>
        </w:rPr>
        <w:t>(Степен препоруке 2, ниво доказа Б)</w:t>
      </w:r>
    </w:p>
    <w:p w14:paraId="737500D4" w14:textId="77777777" w:rsidR="00E8190E" w:rsidRPr="00E8190E" w:rsidRDefault="00E8190E" w:rsidP="00E8190E">
      <w:pPr>
        <w:spacing w:line="256" w:lineRule="auto"/>
        <w:jc w:val="both"/>
        <w:rPr>
          <w:rFonts w:eastAsia="Arial"/>
        </w:rPr>
      </w:pPr>
    </w:p>
    <w:p w14:paraId="6AADB4F5" w14:textId="77777777" w:rsidR="00E8190E" w:rsidRPr="00E8190E" w:rsidRDefault="00E8190E" w:rsidP="00E8190E">
      <w:pPr>
        <w:spacing w:line="256" w:lineRule="auto"/>
        <w:jc w:val="both"/>
        <w:rPr>
          <w:rFonts w:eastAsia="Arial"/>
        </w:rPr>
      </w:pPr>
    </w:p>
    <w:p w14:paraId="2504033B" w14:textId="77777777" w:rsidR="00E8190E" w:rsidRPr="00E8190E" w:rsidRDefault="00E8190E" w:rsidP="00E8190E">
      <w:pPr>
        <w:spacing w:line="256" w:lineRule="auto"/>
        <w:jc w:val="both"/>
        <w:rPr>
          <w:rFonts w:eastAsia="Arial"/>
        </w:rPr>
      </w:pPr>
    </w:p>
    <w:p w14:paraId="25FCBB50" w14:textId="77777777" w:rsidR="00E8190E" w:rsidRPr="00E8190E" w:rsidRDefault="00E8190E" w:rsidP="00E8190E">
      <w:pPr>
        <w:pStyle w:val="ListParagraph"/>
        <w:numPr>
          <w:ilvl w:val="1"/>
          <w:numId w:val="52"/>
        </w:numPr>
        <w:spacing w:before="240" w:after="240" w:line="276" w:lineRule="auto"/>
        <w:ind w:left="990"/>
        <w:jc w:val="both"/>
        <w:rPr>
          <w:rFonts w:ascii="Times New Roman" w:eastAsia="Arial" w:hAnsi="Times New Roman" w:cs="Times New Roman"/>
          <w:sz w:val="24"/>
          <w:szCs w:val="24"/>
        </w:rPr>
      </w:pPr>
      <w:r w:rsidRPr="00E8190E">
        <w:rPr>
          <w:rFonts w:ascii="Times New Roman" w:eastAsia="Arial" w:hAnsi="Times New Roman" w:cs="Times New Roman"/>
          <w:noProof/>
          <w:sz w:val="24"/>
          <w:szCs w:val="24"/>
        </w:rPr>
        <mc:AlternateContent>
          <mc:Choice Requires="wps">
            <w:drawing>
              <wp:anchor distT="0" distB="0" distL="114300" distR="114300" simplePos="0" relativeHeight="251665408" behindDoc="0" locked="0" layoutInCell="1" allowOverlap="1" wp14:anchorId="0201EF82" wp14:editId="1F4E0A65">
                <wp:simplePos x="0" y="0"/>
                <wp:positionH relativeFrom="column">
                  <wp:posOffset>214411</wp:posOffset>
                </wp:positionH>
                <wp:positionV relativeFrom="paragraph">
                  <wp:posOffset>-296392</wp:posOffset>
                </wp:positionV>
                <wp:extent cx="6028734" cy="1753126"/>
                <wp:effectExtent l="57150" t="19050" r="67310" b="95250"/>
                <wp:wrapNone/>
                <wp:docPr id="1" name="Rectangle 1"/>
                <wp:cNvGraphicFramePr/>
                <a:graphic xmlns:a="http://schemas.openxmlformats.org/drawingml/2006/main">
                  <a:graphicData uri="http://schemas.microsoft.com/office/word/2010/wordprocessingShape">
                    <wps:wsp>
                      <wps:cNvSpPr/>
                      <wps:spPr>
                        <a:xfrm>
                          <a:off x="0" y="0"/>
                          <a:ext cx="6028734" cy="1753126"/>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27E45B0" id="Rectangle 1" o:spid="_x0000_s1026" style="position:absolute;margin-left:16.9pt;margin-top:-23.35pt;width:474.7pt;height:138.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" filled="f" strokecolor="#4579b8 [3044]">
                <v:shadow on="t" color="black" opacity="22937f" origin=",.5" offset="0,.63889mm"/>
              </v:rect>
            </w:pict>
          </mc:Fallback>
        </mc:AlternateContent>
      </w:r>
      <w:r w:rsidRPr="00E8190E">
        <w:rPr>
          <w:rFonts w:ascii="Times New Roman" w:eastAsia="Arial" w:hAnsi="Times New Roman" w:cs="Times New Roman"/>
          <w:sz w:val="24"/>
          <w:szCs w:val="24"/>
        </w:rPr>
        <w:t xml:space="preserve">Анамнестички податак о </w:t>
      </w:r>
      <w:r w:rsidRPr="00E8190E">
        <w:rPr>
          <w:rFonts w:ascii="Times New Roman" w:eastAsia="Arial" w:hAnsi="Times New Roman" w:cs="Times New Roman"/>
          <w:sz w:val="24"/>
          <w:szCs w:val="24"/>
          <w:lang w:val="sr-Cyrl-RS"/>
        </w:rPr>
        <w:t xml:space="preserve">хипертензивном поремећају </w:t>
      </w:r>
      <w:r w:rsidRPr="00E8190E">
        <w:rPr>
          <w:rFonts w:ascii="Times New Roman" w:eastAsia="Arial" w:hAnsi="Times New Roman" w:cs="Times New Roman"/>
          <w:sz w:val="24"/>
          <w:szCs w:val="24"/>
        </w:rPr>
        <w:t xml:space="preserve">у претходној трудноћи </w:t>
      </w:r>
    </w:p>
    <w:p w14:paraId="6BAAAD79" w14:textId="77777777" w:rsidR="00E8190E" w:rsidRPr="00E8190E" w:rsidRDefault="00E8190E" w:rsidP="00E8190E">
      <w:pPr>
        <w:pStyle w:val="ListParagraph"/>
        <w:numPr>
          <w:ilvl w:val="1"/>
          <w:numId w:val="52"/>
        </w:numPr>
        <w:spacing w:before="240" w:after="240" w:line="276" w:lineRule="auto"/>
        <w:ind w:left="990"/>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Хронична хипертентзија </w:t>
      </w:r>
    </w:p>
    <w:p w14:paraId="0DCDEAC1" w14:textId="77777777" w:rsidR="00E8190E" w:rsidRPr="00E8190E" w:rsidRDefault="00E8190E" w:rsidP="00E8190E">
      <w:pPr>
        <w:pStyle w:val="ListParagraph"/>
        <w:numPr>
          <w:ilvl w:val="1"/>
          <w:numId w:val="52"/>
        </w:numPr>
        <w:spacing w:before="240" w:after="240" w:line="276" w:lineRule="auto"/>
        <w:ind w:left="990"/>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Прегестацијски дијабетес тип 1 или 2  </w:t>
      </w:r>
    </w:p>
    <w:p w14:paraId="2FB3A1E4" w14:textId="77777777" w:rsidR="00E8190E" w:rsidRPr="00E8190E" w:rsidRDefault="00E8190E" w:rsidP="00E8190E">
      <w:pPr>
        <w:pStyle w:val="ListParagraph"/>
        <w:numPr>
          <w:ilvl w:val="1"/>
          <w:numId w:val="52"/>
        </w:numPr>
        <w:spacing w:before="240" w:after="240" w:line="276" w:lineRule="auto"/>
        <w:ind w:left="990"/>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Хронично бубрежно обољење </w:t>
      </w:r>
    </w:p>
    <w:p w14:paraId="19566F03" w14:textId="77777777" w:rsidR="00E8190E" w:rsidRPr="00E8190E" w:rsidRDefault="00E8190E" w:rsidP="00E8190E">
      <w:pPr>
        <w:pStyle w:val="ListParagraph"/>
        <w:numPr>
          <w:ilvl w:val="1"/>
          <w:numId w:val="52"/>
        </w:numPr>
        <w:spacing w:before="240" w:after="240" w:line="276" w:lineRule="auto"/>
        <w:ind w:left="990"/>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Аутоимуне болести (системски лупус еритематозус, антифосфолипидни синдром)</w:t>
      </w:r>
      <w:r w:rsidRPr="00E8190E">
        <w:rPr>
          <w:rFonts w:ascii="Times New Roman" w:eastAsia="Arial" w:hAnsi="Times New Roman" w:cs="Times New Roman"/>
          <w:sz w:val="24"/>
          <w:szCs w:val="24"/>
          <w:lang w:val="sr-Cyrl-RS"/>
        </w:rPr>
        <w:t xml:space="preserve">. </w:t>
      </w:r>
    </w:p>
    <w:p w14:paraId="23ED8EFF" w14:textId="1FD29109" w:rsidR="00E8190E" w:rsidRDefault="00E8190E" w:rsidP="00E8190E">
      <w:pPr>
        <w:spacing w:before="240" w:after="240" w:line="276" w:lineRule="auto"/>
        <w:ind w:firstLine="630"/>
        <w:jc w:val="both"/>
        <w:rPr>
          <w:rFonts w:eastAsia="Arial"/>
        </w:rPr>
      </w:pPr>
      <w:r w:rsidRPr="00E8190E">
        <w:rPr>
          <w:rFonts w:eastAsia="Arial"/>
          <w:lang w:val="sr-Cyrl-RS"/>
        </w:rPr>
        <w:t>П</w:t>
      </w:r>
      <w:r w:rsidRPr="00E8190E">
        <w:rPr>
          <w:rFonts w:eastAsia="Arial"/>
        </w:rPr>
        <w:t>рофилактичк</w:t>
      </w:r>
      <w:r w:rsidRPr="00E8190E">
        <w:rPr>
          <w:rFonts w:eastAsia="Arial"/>
          <w:lang w:val="sr-Cyrl-RS"/>
        </w:rPr>
        <w:t>а</w:t>
      </w:r>
      <w:r w:rsidRPr="00E8190E">
        <w:rPr>
          <w:rFonts w:eastAsia="Arial"/>
        </w:rPr>
        <w:t xml:space="preserve"> пр</w:t>
      </w:r>
      <w:r w:rsidRPr="00E8190E">
        <w:rPr>
          <w:rFonts w:eastAsia="Arial"/>
          <w:lang w:val="sr-Cyrl-RS"/>
        </w:rPr>
        <w:t>и</w:t>
      </w:r>
      <w:r w:rsidRPr="00E8190E">
        <w:rPr>
          <w:rFonts w:eastAsia="Arial"/>
        </w:rPr>
        <w:t>мен</w:t>
      </w:r>
      <w:r w:rsidRPr="00E8190E">
        <w:rPr>
          <w:rFonts w:eastAsia="Arial"/>
          <w:lang w:val="sr-Cyrl-RS"/>
        </w:rPr>
        <w:t xml:space="preserve">а </w:t>
      </w:r>
      <w:r w:rsidRPr="00E8190E">
        <w:rPr>
          <w:rFonts w:eastAsia="Arial"/>
        </w:rPr>
        <w:t>аспирина</w:t>
      </w:r>
      <w:r w:rsidRPr="00E8190E">
        <w:rPr>
          <w:rFonts w:eastAsia="Arial"/>
          <w:lang w:val="sr-Latn-RS"/>
        </w:rPr>
        <w:t xml:space="preserve"> </w:t>
      </w:r>
      <w:r w:rsidRPr="00E8190E">
        <w:rPr>
          <w:rFonts w:eastAsia="Arial"/>
          <w:lang w:val="sr-Cyrl-RS"/>
        </w:rPr>
        <w:t xml:space="preserve">такође се саветује </w:t>
      </w:r>
      <w:r w:rsidRPr="00E8190E">
        <w:rPr>
          <w:rFonts w:eastAsia="Arial"/>
        </w:rPr>
        <w:t xml:space="preserve">и трудницама са два или више </w:t>
      </w:r>
      <w:r w:rsidRPr="00E8190E">
        <w:rPr>
          <w:rFonts w:eastAsia="Arial"/>
          <w:lang w:val="sr-Cyrl-RS"/>
        </w:rPr>
        <w:t xml:space="preserve">умерених </w:t>
      </w:r>
      <w:r w:rsidRPr="00E8190E">
        <w:rPr>
          <w:rFonts w:eastAsia="Arial"/>
        </w:rPr>
        <w:t xml:space="preserve">фактора ризика:  </w:t>
      </w:r>
      <w:r w:rsidR="005A1DBF" w:rsidRPr="00442547">
        <w:rPr>
          <w:b/>
          <w:bCs/>
          <w:lang w:val="sr-Cyrl-RS"/>
        </w:rPr>
        <w:t>(Степен препоруке 2, ниво доказа Б)</w:t>
      </w:r>
    </w:p>
    <w:p w14:paraId="5527C950" w14:textId="7262F274" w:rsidR="00E8190E" w:rsidRDefault="00E8190E" w:rsidP="00E8190E">
      <w:pPr>
        <w:spacing w:before="240" w:after="240" w:line="276" w:lineRule="auto"/>
        <w:ind w:firstLine="630"/>
        <w:jc w:val="both"/>
        <w:rPr>
          <w:rFonts w:eastAsia="Arial"/>
        </w:rPr>
      </w:pPr>
    </w:p>
    <w:p w14:paraId="58FC37A9" w14:textId="6CBB9464" w:rsidR="00E8190E" w:rsidRDefault="00E8190E" w:rsidP="00E8190E">
      <w:pPr>
        <w:spacing w:before="240" w:after="240" w:line="276" w:lineRule="auto"/>
        <w:ind w:firstLine="630"/>
        <w:jc w:val="both"/>
        <w:rPr>
          <w:rFonts w:eastAsia="Arial"/>
        </w:rPr>
      </w:pPr>
    </w:p>
    <w:p w14:paraId="420A2C04" w14:textId="68A1045E" w:rsidR="00E8190E" w:rsidRPr="00E8190E" w:rsidRDefault="00E8190E" w:rsidP="00E8190E">
      <w:pPr>
        <w:spacing w:before="240" w:after="240" w:line="276" w:lineRule="auto"/>
        <w:ind w:firstLine="630"/>
        <w:jc w:val="both"/>
        <w:rPr>
          <w:rFonts w:eastAsia="Arial"/>
        </w:rPr>
      </w:pPr>
      <w:r w:rsidRPr="00E8190E">
        <w:rPr>
          <w:rFonts w:eastAsia="Arial"/>
          <w:noProof/>
        </w:rPr>
        <mc:AlternateContent>
          <mc:Choice Requires="wps">
            <w:drawing>
              <wp:anchor distT="0" distB="0" distL="114300" distR="114300" simplePos="0" relativeHeight="251666432" behindDoc="0" locked="0" layoutInCell="1" allowOverlap="1" wp14:anchorId="0FF19911" wp14:editId="0E6D2FEC">
                <wp:simplePos x="0" y="0"/>
                <wp:positionH relativeFrom="column">
                  <wp:posOffset>274153</wp:posOffset>
                </wp:positionH>
                <wp:positionV relativeFrom="paragraph">
                  <wp:posOffset>327593</wp:posOffset>
                </wp:positionV>
                <wp:extent cx="6028690" cy="1595470"/>
                <wp:effectExtent l="50800" t="25400" r="67310" b="81280"/>
                <wp:wrapNone/>
                <wp:docPr id="6" name="Rectangle 6"/>
                <wp:cNvGraphicFramePr/>
                <a:graphic xmlns:a="http://schemas.openxmlformats.org/drawingml/2006/main">
                  <a:graphicData uri="http://schemas.microsoft.com/office/word/2010/wordprocessingShape">
                    <wps:wsp>
                      <wps:cNvSpPr/>
                      <wps:spPr>
                        <a:xfrm>
                          <a:off x="0" y="0"/>
                          <a:ext cx="6028690" cy="159547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F637D7C" id="Rectangle 6" o:spid="_x0000_s1026" style="position:absolute;margin-left:21.6pt;margin-top:25.8pt;width:474.7pt;height:125.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" filled="f" strokecolor="#4579b8 [3044]">
                <v:shadow on="t" color="black" opacity="22937f" origin=",.5" offset="0,.63889mm"/>
              </v:rect>
            </w:pict>
          </mc:Fallback>
        </mc:AlternateContent>
      </w:r>
    </w:p>
    <w:p w14:paraId="6B939C5C" w14:textId="526109BD" w:rsidR="00E8190E" w:rsidRPr="00E8190E" w:rsidRDefault="00E8190E" w:rsidP="00E8190E">
      <w:pPr>
        <w:pStyle w:val="ListParagraph"/>
        <w:numPr>
          <w:ilvl w:val="1"/>
          <w:numId w:val="53"/>
        </w:numPr>
        <w:spacing w:before="240" w:after="240" w:line="276" w:lineRule="auto"/>
        <w:ind w:left="990"/>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Прворотке </w:t>
      </w:r>
    </w:p>
    <w:p w14:paraId="18E25974" w14:textId="7318D406" w:rsidR="00E8190E" w:rsidRPr="00E8190E" w:rsidRDefault="00E8190E" w:rsidP="00E8190E">
      <w:pPr>
        <w:pStyle w:val="ListParagraph"/>
        <w:numPr>
          <w:ilvl w:val="1"/>
          <w:numId w:val="53"/>
        </w:numPr>
        <w:spacing w:before="240" w:after="240" w:line="276" w:lineRule="auto"/>
        <w:ind w:left="990"/>
        <w:jc w:val="both"/>
        <w:rPr>
          <w:rFonts w:ascii="Times New Roman" w:eastAsia="Arial" w:hAnsi="Times New Roman" w:cs="Times New Roman"/>
          <w:sz w:val="24"/>
          <w:szCs w:val="24"/>
        </w:rPr>
      </w:pPr>
      <w:r w:rsidRPr="00E8190E">
        <w:rPr>
          <w:rFonts w:ascii="Times New Roman" w:eastAsia="Arial" w:hAnsi="Times New Roman" w:cs="Times New Roman"/>
          <w:sz w:val="24"/>
          <w:szCs w:val="24"/>
          <w:lang w:val="sr-Cyrl-RS"/>
        </w:rPr>
        <w:t>Вишеплодна трудноћа</w:t>
      </w:r>
    </w:p>
    <w:p w14:paraId="3E8E7D80" w14:textId="0A45DACE" w:rsidR="00E8190E" w:rsidRPr="00E8190E" w:rsidRDefault="00E8190E" w:rsidP="00E8190E">
      <w:pPr>
        <w:pStyle w:val="ListParagraph"/>
        <w:numPr>
          <w:ilvl w:val="1"/>
          <w:numId w:val="53"/>
        </w:numPr>
        <w:spacing w:before="240" w:after="240" w:line="276" w:lineRule="auto"/>
        <w:ind w:left="990"/>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Гојазност (</w:t>
      </w:r>
      <w:r w:rsidR="0017471F" w:rsidRPr="0017471F">
        <w:rPr>
          <w:rFonts w:ascii="Times New Roman" w:eastAsia="Arial" w:hAnsi="Times New Roman" w:cs="Times New Roman"/>
          <w:i/>
          <w:iCs/>
          <w:sz w:val="24"/>
          <w:szCs w:val="24"/>
        </w:rPr>
        <w:t>BMI</w:t>
      </w:r>
      <w:r w:rsidRPr="00E8190E">
        <w:rPr>
          <w:rFonts w:ascii="Times New Roman" w:eastAsia="Arial" w:hAnsi="Times New Roman" w:cs="Times New Roman"/>
          <w:sz w:val="24"/>
          <w:szCs w:val="24"/>
        </w:rPr>
        <w:t xml:space="preserve"> &gt; 3</w:t>
      </w:r>
      <w:r w:rsidRPr="00E8190E">
        <w:rPr>
          <w:rFonts w:ascii="Times New Roman" w:eastAsia="Arial" w:hAnsi="Times New Roman" w:cs="Times New Roman"/>
          <w:sz w:val="24"/>
          <w:szCs w:val="24"/>
          <w:lang w:val="sr-Cyrl-RS"/>
        </w:rPr>
        <w:t>5</w:t>
      </w:r>
      <w:r w:rsidRPr="00E8190E">
        <w:rPr>
          <w:rFonts w:ascii="Times New Roman" w:eastAsia="Arial" w:hAnsi="Times New Roman" w:cs="Times New Roman"/>
          <w:sz w:val="24"/>
          <w:szCs w:val="24"/>
        </w:rPr>
        <w:t xml:space="preserve"> кг/м2) </w:t>
      </w:r>
    </w:p>
    <w:p w14:paraId="7B71607A" w14:textId="77777777" w:rsidR="00E8190E" w:rsidRPr="00E8190E" w:rsidRDefault="00E8190E" w:rsidP="00E8190E">
      <w:pPr>
        <w:pStyle w:val="ListParagraph"/>
        <w:numPr>
          <w:ilvl w:val="1"/>
          <w:numId w:val="53"/>
        </w:numPr>
        <w:spacing w:before="240" w:after="240" w:line="276" w:lineRule="auto"/>
        <w:ind w:left="990"/>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Позитивна породична анамнеза за прееклампсију (код мајке или сестре) </w:t>
      </w:r>
    </w:p>
    <w:p w14:paraId="478F2560" w14:textId="77777777" w:rsidR="00E8190E" w:rsidRPr="00E8190E" w:rsidRDefault="00E8190E" w:rsidP="00E8190E">
      <w:pPr>
        <w:pStyle w:val="ListParagraph"/>
        <w:numPr>
          <w:ilvl w:val="1"/>
          <w:numId w:val="53"/>
        </w:numPr>
        <w:spacing w:before="240" w:after="240" w:line="276" w:lineRule="auto"/>
        <w:ind w:left="990"/>
        <w:jc w:val="both"/>
        <w:rPr>
          <w:rFonts w:ascii="Times New Roman" w:eastAsia="Arial" w:hAnsi="Times New Roman" w:cs="Times New Roman"/>
          <w:sz w:val="24"/>
          <w:szCs w:val="24"/>
        </w:rPr>
      </w:pPr>
      <w:r w:rsidRPr="00E8190E">
        <w:rPr>
          <w:rFonts w:ascii="Times New Roman" w:eastAsia="Arial" w:hAnsi="Times New Roman" w:cs="Times New Roman"/>
          <w:sz w:val="24"/>
          <w:szCs w:val="24"/>
          <w:lang w:val="sr-Cyrl-RS"/>
        </w:rPr>
        <w:t>И</w:t>
      </w:r>
      <w:r w:rsidRPr="00E8190E">
        <w:rPr>
          <w:rFonts w:ascii="Times New Roman" w:eastAsia="Arial" w:hAnsi="Times New Roman" w:cs="Times New Roman"/>
          <w:sz w:val="24"/>
          <w:szCs w:val="24"/>
        </w:rPr>
        <w:t xml:space="preserve">нтервал између трудноћа дужи од 10 година </w:t>
      </w:r>
    </w:p>
    <w:p w14:paraId="5999B3DB" w14:textId="77777777" w:rsidR="00E8190E" w:rsidRPr="00E8190E" w:rsidRDefault="00E8190E" w:rsidP="00E8190E">
      <w:pPr>
        <w:pStyle w:val="ListParagraph"/>
        <w:numPr>
          <w:ilvl w:val="1"/>
          <w:numId w:val="53"/>
        </w:numPr>
        <w:spacing w:before="240" w:after="240" w:line="276" w:lineRule="auto"/>
        <w:ind w:left="990"/>
        <w:jc w:val="both"/>
        <w:rPr>
          <w:rFonts w:ascii="Times New Roman" w:eastAsia="Arial" w:hAnsi="Times New Roman" w:cs="Times New Roman"/>
          <w:sz w:val="24"/>
          <w:szCs w:val="24"/>
        </w:rPr>
      </w:pPr>
      <w:r w:rsidRPr="00E8190E">
        <w:rPr>
          <w:rFonts w:ascii="Times New Roman" w:eastAsia="Arial" w:hAnsi="Times New Roman" w:cs="Times New Roman"/>
          <w:sz w:val="24"/>
          <w:szCs w:val="24"/>
        </w:rPr>
        <w:t xml:space="preserve">Старост &gt; </w:t>
      </w:r>
      <w:r w:rsidRPr="00E8190E">
        <w:rPr>
          <w:rFonts w:ascii="Times New Roman" w:eastAsia="Arial" w:hAnsi="Times New Roman" w:cs="Times New Roman"/>
          <w:sz w:val="24"/>
          <w:szCs w:val="24"/>
          <w:lang w:val="sr-Cyrl-RS"/>
        </w:rPr>
        <w:t>40</w:t>
      </w:r>
      <w:r w:rsidRPr="00E8190E">
        <w:rPr>
          <w:rFonts w:ascii="Times New Roman" w:eastAsia="Arial" w:hAnsi="Times New Roman" w:cs="Times New Roman"/>
          <w:sz w:val="24"/>
          <w:szCs w:val="24"/>
        </w:rPr>
        <w:t xml:space="preserve"> година</w:t>
      </w:r>
      <w:r w:rsidRPr="00E8190E">
        <w:rPr>
          <w:rFonts w:ascii="Times New Roman" w:eastAsia="Arial" w:hAnsi="Times New Roman" w:cs="Times New Roman"/>
          <w:sz w:val="24"/>
          <w:szCs w:val="24"/>
          <w:lang w:val="sr-Cyrl-RS"/>
        </w:rPr>
        <w:t>.</w:t>
      </w:r>
    </w:p>
    <w:p w14:paraId="7895CC8B" w14:textId="77777777" w:rsidR="00E8190E" w:rsidRPr="00E8190E" w:rsidRDefault="00E8190E" w:rsidP="00E8190E">
      <w:pPr>
        <w:spacing w:line="256" w:lineRule="auto"/>
        <w:ind w:firstLine="630"/>
        <w:jc w:val="both"/>
        <w:rPr>
          <w:rFonts w:eastAsia="Arial"/>
        </w:rPr>
      </w:pPr>
    </w:p>
    <w:p w14:paraId="296AF4FA" w14:textId="77777777" w:rsidR="00862C0A" w:rsidRDefault="00862C0A" w:rsidP="00E8190E">
      <w:pPr>
        <w:spacing w:line="256" w:lineRule="auto"/>
        <w:ind w:firstLine="630"/>
        <w:jc w:val="both"/>
        <w:rPr>
          <w:rFonts w:eastAsia="Arial"/>
        </w:rPr>
      </w:pPr>
    </w:p>
    <w:p w14:paraId="59F69A41" w14:textId="3CA1E8DF" w:rsidR="00862C0A" w:rsidRPr="00E8190E" w:rsidRDefault="00862C0A" w:rsidP="00862C0A">
      <w:pPr>
        <w:spacing w:line="256" w:lineRule="auto"/>
        <w:ind w:firstLine="630"/>
        <w:jc w:val="both"/>
        <w:rPr>
          <w:rFonts w:eastAsia="Arial"/>
        </w:rPr>
      </w:pPr>
      <w:r>
        <w:rPr>
          <w:rFonts w:eastAsia="Arial"/>
          <w:lang w:val="sr-Cyrl-RS"/>
        </w:rPr>
        <w:t>П</w:t>
      </w:r>
      <w:r w:rsidRPr="00E8190E">
        <w:rPr>
          <w:rFonts w:eastAsia="Arial"/>
        </w:rPr>
        <w:t>рофилак</w:t>
      </w:r>
      <w:r>
        <w:rPr>
          <w:rFonts w:eastAsia="Arial"/>
          <w:lang w:val="sr-Cyrl-RS"/>
        </w:rPr>
        <w:t>су прееклампсије аспирином</w:t>
      </w:r>
      <w:r>
        <w:rPr>
          <w:rFonts w:eastAsia="Arial"/>
        </w:rPr>
        <w:t xml:space="preserve"> </w:t>
      </w:r>
      <w:r>
        <w:rPr>
          <w:rFonts w:eastAsia="Arial"/>
          <w:lang w:val="sr-Cyrl-RS"/>
        </w:rPr>
        <w:t xml:space="preserve">у дози од 150 мг увече, </w:t>
      </w:r>
      <w:r w:rsidR="008F2F34">
        <w:rPr>
          <w:rFonts w:eastAsia="Arial"/>
          <w:lang w:val="sr-Cyrl-RS"/>
        </w:rPr>
        <w:t>оптимално</w:t>
      </w:r>
      <w:r>
        <w:rPr>
          <w:rFonts w:eastAsia="Arial"/>
          <w:lang w:val="sr-Cyrl-RS"/>
        </w:rPr>
        <w:t xml:space="preserve"> је </w:t>
      </w:r>
      <w:r w:rsidRPr="00E8190E">
        <w:rPr>
          <w:rFonts w:eastAsia="Arial"/>
        </w:rPr>
        <w:t>започети између 1</w:t>
      </w:r>
      <w:r>
        <w:rPr>
          <w:rFonts w:eastAsia="Arial"/>
          <w:lang w:val="sr-Cyrl-RS"/>
        </w:rPr>
        <w:t xml:space="preserve">1. </w:t>
      </w:r>
      <w:r w:rsidR="0017471F">
        <w:rPr>
          <w:rFonts w:eastAsia="Arial"/>
          <w:lang w:val="sr-Latn-RS"/>
        </w:rPr>
        <w:t>i</w:t>
      </w:r>
      <w:r>
        <w:rPr>
          <w:rFonts w:eastAsia="Arial"/>
          <w:lang w:val="sr-Cyrl-RS"/>
        </w:rPr>
        <w:t xml:space="preserve"> 13. н</w:t>
      </w:r>
      <w:r w:rsidRPr="00E8190E">
        <w:rPr>
          <w:rFonts w:eastAsia="Arial"/>
        </w:rPr>
        <w:t>едеље</w:t>
      </w:r>
      <w:r>
        <w:rPr>
          <w:rFonts w:eastAsia="Arial"/>
          <w:lang w:val="sr-Cyrl-RS"/>
        </w:rPr>
        <w:t xml:space="preserve">, а  најкасније до </w:t>
      </w:r>
      <w:r w:rsidRPr="00E8190E">
        <w:rPr>
          <w:rFonts w:eastAsia="Arial"/>
        </w:rPr>
        <w:t xml:space="preserve">16. недеље гестације. </w:t>
      </w:r>
      <w:r w:rsidR="005A1DBF" w:rsidRPr="00442547">
        <w:rPr>
          <w:b/>
          <w:bCs/>
          <w:lang w:val="sr-Cyrl-RS"/>
        </w:rPr>
        <w:t>(Степен препоруке 2, ниво доказа Б)</w:t>
      </w:r>
      <w:r w:rsidRPr="00E8190E">
        <w:rPr>
          <w:rFonts w:eastAsia="Arial"/>
        </w:rPr>
        <w:t xml:space="preserve">  </w:t>
      </w:r>
    </w:p>
    <w:p w14:paraId="7513FABE" w14:textId="77777777" w:rsidR="00981E0B" w:rsidRDefault="00981E0B" w:rsidP="00E8190E">
      <w:pPr>
        <w:jc w:val="both"/>
        <w:rPr>
          <w:rFonts w:eastAsia="Arial"/>
        </w:rPr>
      </w:pPr>
    </w:p>
    <w:p w14:paraId="75979E3A" w14:textId="038088FD" w:rsidR="00E8190E" w:rsidRPr="00E8190E" w:rsidRDefault="00E8190E" w:rsidP="00E8190E">
      <w:pPr>
        <w:jc w:val="both"/>
        <w:rPr>
          <w:rFonts w:eastAsia="Arial"/>
        </w:rPr>
      </w:pPr>
      <w:r w:rsidRPr="00E8190E">
        <w:rPr>
          <w:rFonts w:eastAsia="Arial"/>
        </w:rPr>
        <w:t>Литература</w:t>
      </w:r>
      <w:r w:rsidR="00981E0B">
        <w:rPr>
          <w:rFonts w:eastAsia="Arial"/>
          <w:lang w:val="sr-Cyrl-RS"/>
        </w:rPr>
        <w:t>:</w:t>
      </w:r>
      <w:r w:rsidRPr="00E8190E">
        <w:rPr>
          <w:rFonts w:eastAsia="Arial"/>
        </w:rPr>
        <w:t xml:space="preserve">  </w:t>
      </w:r>
    </w:p>
    <w:p w14:paraId="549E03CA" w14:textId="77777777" w:rsidR="00E8190E" w:rsidRPr="00E8190E" w:rsidRDefault="00E8190E" w:rsidP="00E8190E">
      <w:pPr>
        <w:spacing w:line="256" w:lineRule="auto"/>
        <w:jc w:val="both"/>
        <w:rPr>
          <w:rFonts w:eastAsia="Arial"/>
        </w:rPr>
      </w:pPr>
      <w:r w:rsidRPr="00E8190E">
        <w:rPr>
          <w:rFonts w:eastAsia="Arial"/>
        </w:rPr>
        <w:t xml:space="preserve">Водичи </w:t>
      </w:r>
    </w:p>
    <w:p w14:paraId="4D044BCD" w14:textId="77777777" w:rsidR="00E8190E" w:rsidRPr="00E8190E" w:rsidRDefault="00E8190E" w:rsidP="00E8190E">
      <w:pPr>
        <w:pStyle w:val="ListParagraph"/>
        <w:numPr>
          <w:ilvl w:val="3"/>
          <w:numId w:val="5"/>
        </w:numPr>
        <w:spacing w:line="276" w:lineRule="auto"/>
        <w:ind w:left="810"/>
        <w:jc w:val="both"/>
        <w:rPr>
          <w:rFonts w:ascii="Times New Roman" w:eastAsia="Arial" w:hAnsi="Times New Roman" w:cs="Times New Roman"/>
        </w:rPr>
      </w:pPr>
      <w:r w:rsidRPr="00E8190E">
        <w:rPr>
          <w:rFonts w:ascii="Times New Roman" w:eastAsia="Arial" w:hAnsi="Times New Roman" w:cs="Times New Roman"/>
        </w:rPr>
        <w:t xml:space="preserve">Antenatal care, NICE Guideline, 2021. </w:t>
      </w:r>
    </w:p>
    <w:p w14:paraId="38DCD522" w14:textId="77777777" w:rsidR="00E8190E" w:rsidRPr="00E8190E" w:rsidRDefault="00E8190E" w:rsidP="00E8190E">
      <w:pPr>
        <w:pStyle w:val="ListParagraph"/>
        <w:numPr>
          <w:ilvl w:val="3"/>
          <w:numId w:val="5"/>
        </w:numPr>
        <w:spacing w:line="276" w:lineRule="auto"/>
        <w:ind w:left="810"/>
        <w:jc w:val="both"/>
        <w:rPr>
          <w:rFonts w:ascii="Times New Roman" w:eastAsia="Arial" w:hAnsi="Times New Roman" w:cs="Times New Roman"/>
        </w:rPr>
      </w:pPr>
      <w:r w:rsidRPr="00E8190E">
        <w:rPr>
          <w:rFonts w:ascii="Times New Roman" w:eastAsia="Arial" w:hAnsi="Times New Roman" w:cs="Times New Roman"/>
        </w:rPr>
        <w:t xml:space="preserve">Australian Pregnancy Care Guidelines, 2024. </w:t>
      </w:r>
    </w:p>
    <w:p w14:paraId="0AE95524" w14:textId="77777777" w:rsidR="00E8190E" w:rsidRPr="00E8190E" w:rsidRDefault="00E8190E" w:rsidP="00E8190E">
      <w:pPr>
        <w:pStyle w:val="ListParagraph"/>
        <w:numPr>
          <w:ilvl w:val="3"/>
          <w:numId w:val="5"/>
        </w:numPr>
        <w:shd w:val="clear" w:color="auto" w:fill="FFFFFF"/>
        <w:spacing w:line="276" w:lineRule="auto"/>
        <w:ind w:left="810"/>
        <w:jc w:val="both"/>
        <w:rPr>
          <w:rFonts w:ascii="Times New Roman" w:eastAsia="Arial" w:hAnsi="Times New Roman" w:cs="Times New Roman"/>
        </w:rPr>
      </w:pPr>
      <w:r w:rsidRPr="00E8190E">
        <w:rPr>
          <w:rFonts w:ascii="Times New Roman" w:eastAsia="Arial" w:hAnsi="Times New Roman" w:cs="Times New Roman"/>
        </w:rPr>
        <w:t xml:space="preserve">Richtlinie des Gemeinsamen Bundesausschusses über die ärztliche Betreuung während der Schwangerschaft und nach der Geburt – Mu-RL, 2023. </w:t>
      </w:r>
    </w:p>
    <w:p w14:paraId="34740D1C" w14:textId="77777777" w:rsidR="00E8190E" w:rsidRPr="00E8190E" w:rsidRDefault="00E8190E" w:rsidP="00E8190E">
      <w:pPr>
        <w:pStyle w:val="ListParagraph"/>
        <w:numPr>
          <w:ilvl w:val="0"/>
          <w:numId w:val="5"/>
        </w:numPr>
        <w:shd w:val="clear" w:color="auto" w:fill="FFFFFF"/>
        <w:spacing w:line="276" w:lineRule="auto"/>
        <w:ind w:left="810"/>
        <w:jc w:val="both"/>
        <w:rPr>
          <w:rFonts w:ascii="Times New Roman" w:eastAsia="Arial" w:hAnsi="Times New Roman" w:cs="Times New Roman"/>
        </w:rPr>
      </w:pPr>
      <w:r w:rsidRPr="00E8190E">
        <w:rPr>
          <w:rFonts w:ascii="Times New Roman" w:eastAsia="Arial" w:hAnsi="Times New Roman" w:cs="Times New Roman"/>
        </w:rPr>
        <w:t xml:space="preserve">Management of Perinatal Infections, Australian Society for Infectious Diseases, 2023.  </w:t>
      </w:r>
    </w:p>
    <w:p w14:paraId="6327CC80" w14:textId="77777777" w:rsidR="00E8190E" w:rsidRPr="00E8190E" w:rsidRDefault="00E8190E" w:rsidP="00E8190E">
      <w:pPr>
        <w:pStyle w:val="ListParagraph"/>
        <w:numPr>
          <w:ilvl w:val="0"/>
          <w:numId w:val="5"/>
        </w:numPr>
        <w:shd w:val="clear" w:color="auto" w:fill="FFFFFF"/>
        <w:spacing w:line="276" w:lineRule="auto"/>
        <w:ind w:left="810"/>
        <w:jc w:val="both"/>
        <w:rPr>
          <w:rFonts w:ascii="Times New Roman" w:eastAsia="Arial" w:hAnsi="Times New Roman" w:cs="Times New Roman"/>
          <w:color w:val="232323"/>
        </w:rPr>
      </w:pPr>
      <w:r w:rsidRPr="00E8190E">
        <w:rPr>
          <w:rFonts w:ascii="Times New Roman" w:eastAsia="Arial" w:hAnsi="Times New Roman" w:cs="Times New Roman"/>
          <w:color w:val="232323"/>
        </w:rPr>
        <w:t xml:space="preserve">Poon LC, Shennan A, Hyett JA, Kapur A, Hadar E, Divakar H, McAuliffe F, da Silva Costa F, von Dadelszen P, McIntyre HD, Kihara AB, Di Renzo GC, Romero R, D'Alton M, Berghella V, Nicolaides KH, Hod M. The International Federation of Gynecology and Obstetrics (FIGO) initiative on pre-eclampsia: A pragmatic guide for first-trimester screening and prevention. Int J Gynaecol Obstet. 2019;145 Suppl 1(Suppl 1):1 </w:t>
      </w:r>
    </w:p>
    <w:p w14:paraId="08DD48D5" w14:textId="77777777" w:rsidR="00E8190E" w:rsidRPr="00E8190E" w:rsidRDefault="00E8190E" w:rsidP="00E8190E">
      <w:pPr>
        <w:pStyle w:val="ListParagraph"/>
        <w:numPr>
          <w:ilvl w:val="0"/>
          <w:numId w:val="5"/>
        </w:numPr>
        <w:shd w:val="clear" w:color="auto" w:fill="FFFFFF"/>
        <w:spacing w:line="276" w:lineRule="auto"/>
        <w:ind w:left="810"/>
        <w:jc w:val="both"/>
        <w:rPr>
          <w:rFonts w:ascii="Times New Roman" w:eastAsia="Arial" w:hAnsi="Times New Roman" w:cs="Times New Roman"/>
        </w:rPr>
      </w:pPr>
      <w:r w:rsidRPr="00E8190E">
        <w:rPr>
          <w:rFonts w:ascii="Times New Roman" w:eastAsia="Arial" w:hAnsi="Times New Roman" w:cs="Times New Roman"/>
        </w:rPr>
        <w:t xml:space="preserve">WHO recommendations on antenatal care for a positive pregnancy experience, 2016.  </w:t>
      </w:r>
    </w:p>
    <w:p w14:paraId="2C3FD04C" w14:textId="77777777" w:rsidR="00E8190E" w:rsidRPr="00E8190E" w:rsidRDefault="00E8190E" w:rsidP="00E8190E">
      <w:pPr>
        <w:shd w:val="clear" w:color="auto" w:fill="FFFFFF"/>
        <w:spacing w:line="276" w:lineRule="auto"/>
        <w:jc w:val="both"/>
        <w:rPr>
          <w:rFonts w:eastAsia="Arial"/>
        </w:rPr>
      </w:pPr>
      <w:r w:rsidRPr="00E8190E">
        <w:rPr>
          <w:rFonts w:eastAsia="Arial"/>
        </w:rPr>
        <w:t xml:space="preserve"> Чланци </w:t>
      </w:r>
    </w:p>
    <w:p w14:paraId="2726C0F0" w14:textId="77777777" w:rsidR="00E8190E" w:rsidRPr="00E8190E" w:rsidRDefault="00E8190E" w:rsidP="00E8190E">
      <w:pPr>
        <w:pStyle w:val="ListParagraph"/>
        <w:numPr>
          <w:ilvl w:val="0"/>
          <w:numId w:val="54"/>
        </w:numPr>
        <w:spacing w:line="256" w:lineRule="auto"/>
        <w:jc w:val="both"/>
        <w:rPr>
          <w:rFonts w:ascii="Times New Roman" w:eastAsia="Arial" w:hAnsi="Times New Roman" w:cs="Times New Roman"/>
          <w:color w:val="232323"/>
        </w:rPr>
      </w:pPr>
      <w:r w:rsidRPr="00E8190E">
        <w:rPr>
          <w:rFonts w:ascii="Times New Roman" w:eastAsia="Arial" w:hAnsi="Times New Roman" w:cs="Times New Roman"/>
          <w:color w:val="232323"/>
        </w:rPr>
        <w:t xml:space="preserve">Dyer J, Latendresse G, Cole E, Coleman J, Rothwell E. Content of First Prenatal Visits. Matern Child Health J. 2018;22(5):679. </w:t>
      </w:r>
    </w:p>
    <w:p w14:paraId="14C47C0D" w14:textId="77777777" w:rsidR="00E8190E" w:rsidRPr="00E8190E" w:rsidRDefault="00E8190E" w:rsidP="00E8190E">
      <w:pPr>
        <w:pStyle w:val="ListParagraph"/>
        <w:numPr>
          <w:ilvl w:val="0"/>
          <w:numId w:val="54"/>
        </w:numPr>
        <w:spacing w:line="256" w:lineRule="auto"/>
        <w:jc w:val="both"/>
        <w:rPr>
          <w:rFonts w:ascii="Times New Roman" w:eastAsia="Arial" w:hAnsi="Times New Roman" w:cs="Times New Roman"/>
          <w:color w:val="232323"/>
        </w:rPr>
      </w:pPr>
      <w:r w:rsidRPr="00E8190E">
        <w:rPr>
          <w:rFonts w:ascii="Times New Roman" w:eastAsia="Arial" w:hAnsi="Times New Roman" w:cs="Times New Roman"/>
          <w:color w:val="232323"/>
        </w:rPr>
        <w:t xml:space="preserve">Roberge S, Nicolaides KH, Demers S, Villa P, Bujold E. Prevention of perinatal death and adverse perinatal outcome using low-dose aspirin: a meta-analysis. Ultrasound Obstet Gynecol. 2013;41(5):491. </w:t>
      </w:r>
    </w:p>
    <w:p w14:paraId="50D7AF6D" w14:textId="77777777" w:rsidR="00E8190E" w:rsidRPr="00E8190E" w:rsidRDefault="00E8190E" w:rsidP="00E8190E">
      <w:pPr>
        <w:pStyle w:val="ListParagraph"/>
        <w:numPr>
          <w:ilvl w:val="0"/>
          <w:numId w:val="54"/>
        </w:numPr>
        <w:spacing w:line="256" w:lineRule="auto"/>
        <w:jc w:val="both"/>
        <w:rPr>
          <w:rFonts w:ascii="Times New Roman" w:eastAsia="Arial" w:hAnsi="Times New Roman" w:cs="Times New Roman"/>
          <w:color w:val="232323"/>
        </w:rPr>
      </w:pPr>
      <w:r w:rsidRPr="00E8190E">
        <w:rPr>
          <w:rFonts w:ascii="Times New Roman" w:eastAsia="Arial" w:hAnsi="Times New Roman" w:cs="Times New Roman"/>
          <w:color w:val="232323"/>
        </w:rPr>
        <w:t xml:space="preserve">Askie LM, Duley L, Henderson-Smart DJ, Stewart LA, PARIS Collaborative Group. Antiplatelet agents for prevention of pre-eclampsia: a meta-analysis of individual patient data. Lancet. 2007;369(9575):1791. </w:t>
      </w:r>
    </w:p>
    <w:p w14:paraId="7D71C4FB" w14:textId="77777777" w:rsidR="00E8190E" w:rsidRPr="00E8190E" w:rsidRDefault="00E8190E" w:rsidP="00E8190E">
      <w:pPr>
        <w:pStyle w:val="ListParagraph"/>
        <w:numPr>
          <w:ilvl w:val="0"/>
          <w:numId w:val="54"/>
        </w:numPr>
        <w:spacing w:line="256" w:lineRule="auto"/>
        <w:jc w:val="both"/>
        <w:rPr>
          <w:rFonts w:ascii="Times New Roman" w:eastAsia="Arial" w:hAnsi="Times New Roman" w:cs="Times New Roman"/>
          <w:color w:val="232323"/>
        </w:rPr>
      </w:pPr>
      <w:r w:rsidRPr="00E8190E">
        <w:rPr>
          <w:rFonts w:ascii="Times New Roman" w:eastAsia="Arial" w:hAnsi="Times New Roman" w:cs="Times New Roman"/>
          <w:color w:val="232323"/>
        </w:rPr>
        <w:t xml:space="preserve">Duley L, Meher S, Hunter KE, Seidler AL, Askie LM. Antiplatelet agents for preventing pre-eclampsia and its complications. Cochrane Database Syst Rev. 2019;2019(10) Epub 2019 Oct 30. </w:t>
      </w:r>
    </w:p>
    <w:p w14:paraId="109ECFF7" w14:textId="77777777" w:rsidR="00E8190E" w:rsidRPr="00E8190E" w:rsidRDefault="00E8190E" w:rsidP="00E8190E">
      <w:pPr>
        <w:pStyle w:val="ListParagraph"/>
        <w:numPr>
          <w:ilvl w:val="0"/>
          <w:numId w:val="54"/>
        </w:numPr>
        <w:spacing w:line="256" w:lineRule="auto"/>
        <w:jc w:val="both"/>
        <w:rPr>
          <w:rFonts w:ascii="Times New Roman" w:eastAsia="Arial" w:hAnsi="Times New Roman" w:cs="Times New Roman"/>
          <w:color w:val="232323"/>
        </w:rPr>
      </w:pPr>
      <w:r w:rsidRPr="00E8190E">
        <w:rPr>
          <w:rFonts w:ascii="Times New Roman" w:eastAsia="Arial" w:hAnsi="Times New Roman" w:cs="Times New Roman"/>
          <w:color w:val="232323"/>
        </w:rPr>
        <w:t xml:space="preserve">O'Gorman N, Wright D, Poon LC, Rolnik DL, Syngelaki A, de Alvarado M, Carbone IF, Dutemeyer V, Fiolna M, Frick A, Karagiotis N, Mastrodima S, de Paco Matallana C, Papaioannou G, Pazos A, Plasencia W, Nicolaides KH. Multicenter screening for pre-eclampsia by maternal </w:t>
      </w:r>
      <w:r w:rsidRPr="00E8190E">
        <w:rPr>
          <w:rFonts w:ascii="Times New Roman" w:eastAsia="Arial" w:hAnsi="Times New Roman" w:cs="Times New Roman"/>
          <w:color w:val="232323"/>
        </w:rPr>
        <w:lastRenderedPageBreak/>
        <w:t>factors and biomarkers at 11-13 weeks' gestation: comparison with NICE guidelines and ACOG recommendations. Ultrasound Obstet Gynecol. 2017;49(6):756.</w:t>
      </w:r>
    </w:p>
    <w:p w14:paraId="379CF718" w14:textId="77777777" w:rsidR="00E8190E" w:rsidRPr="00E8190E" w:rsidRDefault="00E8190E" w:rsidP="00E8190E">
      <w:pPr>
        <w:pStyle w:val="ListParagraph"/>
        <w:numPr>
          <w:ilvl w:val="0"/>
          <w:numId w:val="54"/>
        </w:numPr>
        <w:spacing w:line="256" w:lineRule="auto"/>
        <w:jc w:val="both"/>
        <w:rPr>
          <w:rFonts w:ascii="Times New Roman" w:eastAsia="Arial" w:hAnsi="Times New Roman" w:cs="Times New Roman"/>
          <w:color w:val="232323"/>
        </w:rPr>
      </w:pPr>
      <w:r w:rsidRPr="00E8190E">
        <w:rPr>
          <w:rFonts w:ascii="Times New Roman" w:eastAsia="Arial" w:hAnsi="Times New Roman" w:cs="Times New Roman"/>
          <w:color w:val="232323"/>
        </w:rPr>
        <w:t>Gestational Hypertension and Preeclampsia: ACOG Practice Bulletin, Number 222. Obstet Gynecol. 2020;135(6):e237</w:t>
      </w:r>
    </w:p>
    <w:p w14:paraId="1BC02EAF" w14:textId="77777777" w:rsidR="00E8190E" w:rsidRPr="00E8190E" w:rsidRDefault="00E8190E" w:rsidP="00E8190E">
      <w:pPr>
        <w:pStyle w:val="ListParagraph"/>
        <w:numPr>
          <w:ilvl w:val="0"/>
          <w:numId w:val="54"/>
        </w:numPr>
        <w:spacing w:line="256" w:lineRule="auto"/>
        <w:jc w:val="both"/>
        <w:rPr>
          <w:rFonts w:ascii="Times New Roman" w:eastAsia="Arial" w:hAnsi="Times New Roman" w:cs="Times New Roman"/>
          <w:color w:val="232323"/>
        </w:rPr>
      </w:pPr>
      <w:r w:rsidRPr="00E8190E">
        <w:rPr>
          <w:rFonts w:ascii="Times New Roman" w:eastAsia="Arial" w:hAnsi="Times New Roman" w:cs="Times New Roman"/>
          <w:color w:val="232323"/>
        </w:rPr>
        <w:t>Louis JM, Parchem J, Vaught A, et al. Preeclampsia: a report and recommendations of the workshop of the Society for Maternal-Fetal Medicine and the Preeclampsia Foundation. Am J Obstet Gynecol. 2022;227:B2</w:t>
      </w:r>
    </w:p>
    <w:p w14:paraId="36CBB6AF" w14:textId="77777777" w:rsidR="00E8190E" w:rsidRPr="00E8190E" w:rsidRDefault="00E8190E" w:rsidP="00E8190E">
      <w:pPr>
        <w:pStyle w:val="ListParagraph"/>
        <w:numPr>
          <w:ilvl w:val="0"/>
          <w:numId w:val="54"/>
        </w:numPr>
        <w:spacing w:line="256" w:lineRule="auto"/>
        <w:jc w:val="both"/>
        <w:rPr>
          <w:rFonts w:ascii="Times New Roman" w:eastAsia="Arial" w:hAnsi="Times New Roman" w:cs="Times New Roman"/>
          <w:color w:val="232323"/>
        </w:rPr>
      </w:pPr>
      <w:r w:rsidRPr="00E8190E">
        <w:rPr>
          <w:rFonts w:ascii="Times New Roman" w:eastAsia="Arial" w:hAnsi="Times New Roman" w:cs="Times New Roman"/>
          <w:color w:val="232323"/>
        </w:rPr>
        <w:t>Chaemsaithong P, Sahota DS, Poon LC. First trimester preeclampsia screening and prediction. Am J Obstet Gynecol. 2022;226(2S):S1071</w:t>
      </w:r>
    </w:p>
    <w:p w14:paraId="402C1983" w14:textId="77777777" w:rsidR="00E8190E" w:rsidRPr="00E8190E" w:rsidRDefault="00E8190E" w:rsidP="00E8190E">
      <w:pPr>
        <w:pStyle w:val="ListParagraph"/>
        <w:numPr>
          <w:ilvl w:val="0"/>
          <w:numId w:val="54"/>
        </w:numPr>
        <w:spacing w:line="256" w:lineRule="auto"/>
        <w:jc w:val="both"/>
        <w:rPr>
          <w:rFonts w:ascii="Times New Roman" w:eastAsia="Arial" w:hAnsi="Times New Roman" w:cs="Times New Roman"/>
          <w:color w:val="232323"/>
        </w:rPr>
      </w:pPr>
      <w:r w:rsidRPr="00E8190E">
        <w:rPr>
          <w:rFonts w:ascii="Times New Roman" w:eastAsia="Arial" w:hAnsi="Times New Roman" w:cs="Times New Roman"/>
          <w:color w:val="232323"/>
        </w:rPr>
        <w:t xml:space="preserve">Roberge S, Bujold E, Nicolaides KH. Aspirin for the prevention of preterm and term preeclampsia: systematic review and metaanalysis. Am J Obstet Gynecol. 2018;218(3):287. </w:t>
      </w:r>
    </w:p>
    <w:p w14:paraId="76DB8A6E" w14:textId="77777777" w:rsidR="00E8190E" w:rsidRPr="00E8190E" w:rsidRDefault="00E8190E" w:rsidP="00E8190E">
      <w:pPr>
        <w:pStyle w:val="ListParagraph"/>
        <w:numPr>
          <w:ilvl w:val="0"/>
          <w:numId w:val="54"/>
        </w:numPr>
        <w:spacing w:line="256" w:lineRule="auto"/>
        <w:jc w:val="both"/>
        <w:rPr>
          <w:rFonts w:ascii="Times New Roman" w:eastAsia="Arial" w:hAnsi="Times New Roman" w:cs="Times New Roman"/>
          <w:color w:val="232323"/>
        </w:rPr>
      </w:pPr>
      <w:r w:rsidRPr="00E8190E">
        <w:rPr>
          <w:rFonts w:ascii="Times New Roman" w:eastAsia="Arial" w:hAnsi="Times New Roman" w:cs="Times New Roman"/>
          <w:color w:val="232323"/>
        </w:rPr>
        <w:t>US Preventive Services Task Force, Barry MJ, Nicholson WK, Silverstein M, Cabana MD, Chelmow D, Coker TR, Davis EM, Donahue KE, Jaén CR, Li L, Ogedegbe G, Rao G, Ruiz JM, Stevermer J, Tsevat J, Underwood SM, Wong JB. Screening for Hypertensive Disorders of Pregnancy: US Preventive Services Task Force Final Recommendation Statement. JAMA. 2023;330(11):1074</w:t>
      </w:r>
    </w:p>
    <w:p w14:paraId="5F5AA7FA" w14:textId="77777777" w:rsidR="00E8190E" w:rsidRPr="00E8190E" w:rsidRDefault="00E8190E" w:rsidP="00E8190E">
      <w:pPr>
        <w:pStyle w:val="ListParagraph"/>
        <w:numPr>
          <w:ilvl w:val="0"/>
          <w:numId w:val="54"/>
        </w:numPr>
        <w:spacing w:line="256" w:lineRule="auto"/>
        <w:jc w:val="both"/>
        <w:rPr>
          <w:rFonts w:ascii="Times New Roman" w:eastAsia="Arial" w:hAnsi="Times New Roman" w:cs="Times New Roman"/>
          <w:color w:val="232323"/>
        </w:rPr>
      </w:pPr>
      <w:r w:rsidRPr="00E8190E">
        <w:rPr>
          <w:rFonts w:ascii="Times New Roman" w:eastAsia="Arial" w:hAnsi="Times New Roman" w:cs="Times New Roman"/>
          <w:color w:val="232323"/>
        </w:rPr>
        <w:t>Whitworth M, Bricker L, Mullan C. Ultrasound for fetal assessment in early pregnancy. Cochrane Database Syst Rev. 2015</w:t>
      </w:r>
    </w:p>
    <w:p w14:paraId="33EB1224" w14:textId="77777777" w:rsidR="00E8190E" w:rsidRPr="00E8190E" w:rsidRDefault="00E8190E" w:rsidP="00E8190E">
      <w:pPr>
        <w:pStyle w:val="ListParagraph"/>
        <w:numPr>
          <w:ilvl w:val="0"/>
          <w:numId w:val="54"/>
        </w:numPr>
        <w:spacing w:line="256" w:lineRule="auto"/>
        <w:jc w:val="both"/>
        <w:rPr>
          <w:rFonts w:ascii="Times New Roman" w:eastAsia="Arial" w:hAnsi="Times New Roman" w:cs="Times New Roman"/>
          <w:color w:val="232323"/>
        </w:rPr>
      </w:pPr>
      <w:r w:rsidRPr="00E8190E">
        <w:rPr>
          <w:rFonts w:ascii="Times New Roman" w:eastAsia="Arial" w:hAnsi="Times New Roman" w:cs="Times New Roman"/>
          <w:color w:val="232323"/>
        </w:rPr>
        <w:t>Kaelin Agten A, Xia J, Servante JA, Thornton JG, Jones NW. Routine ultrasound for fetal assessment before 24 weeks' gestation. Cochrane Database Syst Rev. 2021;8(8):CD014698.</w:t>
      </w:r>
    </w:p>
    <w:p w14:paraId="5C23AD44" w14:textId="77777777" w:rsidR="00E8190E" w:rsidRPr="00E8190E" w:rsidRDefault="00E8190E" w:rsidP="00E8190E">
      <w:pPr>
        <w:pStyle w:val="ListParagraph"/>
        <w:numPr>
          <w:ilvl w:val="0"/>
          <w:numId w:val="54"/>
        </w:numPr>
        <w:spacing w:line="256" w:lineRule="auto"/>
        <w:jc w:val="both"/>
        <w:rPr>
          <w:rFonts w:ascii="Times New Roman" w:eastAsia="Arial" w:hAnsi="Times New Roman" w:cs="Times New Roman"/>
          <w:color w:val="232323"/>
        </w:rPr>
      </w:pPr>
      <w:r w:rsidRPr="00E8190E">
        <w:rPr>
          <w:rFonts w:ascii="Times New Roman" w:eastAsia="Arial" w:hAnsi="Times New Roman" w:cs="Times New Roman"/>
          <w:color w:val="232323"/>
        </w:rPr>
        <w:t xml:space="preserve">American College of Obstetricians and Gynecologists’Committee on Practice Bulletins—Obstetrics, Committee on Genetics, Society for Maternal-Fetal Medicine. Screening for Fetal Chromosomal Abnormalities: ACOG Practice Bulletin, Number 226. Obstet Gynecol. 2020;136(4):e48. </w:t>
      </w:r>
    </w:p>
    <w:p w14:paraId="5FBB00C3" w14:textId="77777777" w:rsidR="00E8190E" w:rsidRPr="00E8190E" w:rsidRDefault="00E8190E" w:rsidP="00E8190E">
      <w:pPr>
        <w:pStyle w:val="ListParagraph"/>
        <w:numPr>
          <w:ilvl w:val="0"/>
          <w:numId w:val="54"/>
        </w:numPr>
        <w:spacing w:line="256" w:lineRule="auto"/>
        <w:jc w:val="both"/>
        <w:rPr>
          <w:rFonts w:ascii="Times New Roman" w:eastAsia="Arial" w:hAnsi="Times New Roman" w:cs="Times New Roman"/>
          <w:color w:val="232323"/>
        </w:rPr>
      </w:pPr>
      <w:r w:rsidRPr="00E8190E">
        <w:rPr>
          <w:rFonts w:ascii="Times New Roman" w:eastAsia="Arial" w:hAnsi="Times New Roman" w:cs="Times New Roman"/>
          <w:color w:val="232323"/>
        </w:rPr>
        <w:t>Sperling JD, Dahlke JD, Sutton D, Gonzalez JM, Chauhan SP. Prevention of RhD Alloimmunization: A Comparison of Four National Guidelines. Am J Perinatol. 2018;35(2):110.</w:t>
      </w:r>
    </w:p>
    <w:p w14:paraId="24192ABC" w14:textId="77777777" w:rsidR="00E8190E" w:rsidRPr="00E8190E" w:rsidRDefault="00E8190E" w:rsidP="00E8190E">
      <w:pPr>
        <w:pStyle w:val="ListParagraph"/>
        <w:numPr>
          <w:ilvl w:val="0"/>
          <w:numId w:val="54"/>
        </w:numPr>
        <w:spacing w:line="256" w:lineRule="auto"/>
        <w:jc w:val="both"/>
        <w:rPr>
          <w:rFonts w:ascii="Times New Roman" w:eastAsia="Arial" w:hAnsi="Times New Roman" w:cs="Times New Roman"/>
          <w:color w:val="232323"/>
        </w:rPr>
      </w:pPr>
      <w:r w:rsidRPr="00E8190E">
        <w:rPr>
          <w:rFonts w:ascii="Times New Roman" w:eastAsia="Arial" w:hAnsi="Times New Roman" w:cs="Times New Roman"/>
          <w:color w:val="232323"/>
        </w:rPr>
        <w:t>ACOG Practice Bulletin No. 181: Prevention of Rh D Alloimmunization. Obstet Gynecol. 2017;130(2):e57.</w:t>
      </w:r>
    </w:p>
    <w:p w14:paraId="7489255E" w14:textId="77777777" w:rsidR="00E8190E" w:rsidRPr="00E8190E" w:rsidRDefault="00E8190E" w:rsidP="00E8190E">
      <w:pPr>
        <w:pStyle w:val="ListParagraph"/>
        <w:numPr>
          <w:ilvl w:val="0"/>
          <w:numId w:val="54"/>
        </w:numPr>
        <w:spacing w:line="256" w:lineRule="auto"/>
        <w:jc w:val="both"/>
        <w:rPr>
          <w:rFonts w:ascii="Times New Roman" w:eastAsia="Arial" w:hAnsi="Times New Roman" w:cs="Times New Roman"/>
          <w:color w:val="232323"/>
        </w:rPr>
      </w:pPr>
      <w:r w:rsidRPr="00E8190E">
        <w:rPr>
          <w:rFonts w:ascii="Times New Roman" w:eastAsia="Arial" w:hAnsi="Times New Roman" w:cs="Times New Roman"/>
          <w:color w:val="232323"/>
        </w:rPr>
        <w:t>Anemia in Pregnancy: ACOG Practice Bulletin, Number 233. Obstet Gynecol. 2021;138(2):e55</w:t>
      </w:r>
    </w:p>
    <w:p w14:paraId="4C6B7465" w14:textId="77777777" w:rsidR="00E8190E" w:rsidRPr="00E8190E" w:rsidRDefault="00E8190E" w:rsidP="00E8190E">
      <w:pPr>
        <w:pStyle w:val="ListParagraph"/>
        <w:numPr>
          <w:ilvl w:val="0"/>
          <w:numId w:val="54"/>
        </w:numPr>
        <w:spacing w:line="256" w:lineRule="auto"/>
        <w:jc w:val="both"/>
        <w:rPr>
          <w:rFonts w:ascii="Times New Roman" w:eastAsia="Arial" w:hAnsi="Times New Roman" w:cs="Times New Roman"/>
          <w:color w:val="232323"/>
        </w:rPr>
      </w:pPr>
      <w:r w:rsidRPr="00E8190E">
        <w:rPr>
          <w:rFonts w:ascii="Times New Roman" w:eastAsia="Arial" w:hAnsi="Times New Roman" w:cs="Times New Roman"/>
          <w:color w:val="232323"/>
        </w:rPr>
        <w:t>Nicolle LE, Gupta K, Bradley SF, Colgan R, DeMuri GP, Drekonja D, Eckert LO, Geerlings SE, Köves B, Hooton TM, Juthani-Mehta M, Knight SL, Saint S, Schaeffer AJ, Trautner B, Wullt B, Siemieniuk R. Clinical Practice Guideline for the Management of Asymptomatic Bacteriuria: 2019 Update by the Infectious Diseases Society of America. Clin Infect Dis. 2019;68(10):e83</w:t>
      </w:r>
    </w:p>
    <w:p w14:paraId="515D1A3C" w14:textId="77777777" w:rsidR="00E8190E" w:rsidRPr="00E8190E" w:rsidRDefault="00E8190E" w:rsidP="00E8190E">
      <w:pPr>
        <w:pStyle w:val="ListParagraph"/>
        <w:numPr>
          <w:ilvl w:val="0"/>
          <w:numId w:val="54"/>
        </w:numPr>
        <w:spacing w:line="256" w:lineRule="auto"/>
        <w:jc w:val="both"/>
        <w:rPr>
          <w:rFonts w:ascii="Times New Roman" w:eastAsia="Arial" w:hAnsi="Times New Roman" w:cs="Times New Roman"/>
          <w:color w:val="232323"/>
        </w:rPr>
      </w:pPr>
      <w:r w:rsidRPr="00E8190E">
        <w:rPr>
          <w:rFonts w:ascii="Times New Roman" w:eastAsia="Arial" w:hAnsi="Times New Roman" w:cs="Times New Roman"/>
          <w:color w:val="232323"/>
        </w:rPr>
        <w:t>Canadian Task Force on Preventive Health Care. Asymptomatic Bacteriuria in Pregnancy, 2018.</w:t>
      </w:r>
    </w:p>
    <w:p w14:paraId="7BC45DF0" w14:textId="77777777" w:rsidR="00E8190E" w:rsidRPr="00E8190E" w:rsidRDefault="00E8190E" w:rsidP="00E8190E">
      <w:pPr>
        <w:pStyle w:val="ListParagraph"/>
        <w:numPr>
          <w:ilvl w:val="0"/>
          <w:numId w:val="54"/>
        </w:numPr>
        <w:spacing w:line="256" w:lineRule="auto"/>
        <w:jc w:val="both"/>
        <w:rPr>
          <w:rFonts w:ascii="Times New Roman" w:eastAsia="Arial" w:hAnsi="Times New Roman" w:cs="Times New Roman"/>
          <w:color w:val="232323"/>
        </w:rPr>
      </w:pPr>
      <w:r w:rsidRPr="00E8190E">
        <w:rPr>
          <w:rFonts w:ascii="Times New Roman" w:eastAsia="Arial" w:hAnsi="Times New Roman" w:cs="Times New Roman"/>
          <w:color w:val="232323"/>
        </w:rPr>
        <w:t>ACOG Committee Opinion No. 752: Prenatal and Perinatal Human Immunodeficiency Virus Testing. Obstet Gynecol. 2018;132(3):e138</w:t>
      </w:r>
    </w:p>
    <w:p w14:paraId="3754C0D7" w14:textId="77777777" w:rsidR="00E8190E" w:rsidRPr="00E8190E" w:rsidRDefault="00E8190E" w:rsidP="00E8190E">
      <w:pPr>
        <w:pStyle w:val="ListParagraph"/>
        <w:numPr>
          <w:ilvl w:val="0"/>
          <w:numId w:val="54"/>
        </w:numPr>
        <w:spacing w:line="256" w:lineRule="auto"/>
        <w:jc w:val="both"/>
        <w:rPr>
          <w:rFonts w:ascii="Times New Roman" w:eastAsia="Arial" w:hAnsi="Times New Roman" w:cs="Times New Roman"/>
          <w:color w:val="232323"/>
        </w:rPr>
      </w:pPr>
      <w:r w:rsidRPr="00E8190E">
        <w:rPr>
          <w:rFonts w:ascii="Times New Roman" w:eastAsia="Arial" w:hAnsi="Times New Roman" w:cs="Times New Roman"/>
          <w:color w:val="232323"/>
        </w:rPr>
        <w:t xml:space="preserve">US Preventive Services Task Force, Curry SJ, Krist AH, Owens DK, Barry MJ, Caughey AB, Davidson KW, Doubeni CA, Epling JW Jr, Kemper AR, Kubik M, Kurth AE, Landefeld CS, Mangione CM, Phipps MG, Silverstein M, Simon MA, Tseng CW, Wong JB. Screening for Syphilis Infection in Pregnant Women: US Preventive Services Task Force Reaffirmation Recommendation Statement. JAMA. 2018;320(9):911. </w:t>
      </w:r>
    </w:p>
    <w:p w14:paraId="4976CD4C" w14:textId="77777777" w:rsidR="00E8190E" w:rsidRPr="00E8190E" w:rsidRDefault="00E8190E" w:rsidP="00E8190E">
      <w:pPr>
        <w:pStyle w:val="ListParagraph"/>
        <w:numPr>
          <w:ilvl w:val="0"/>
          <w:numId w:val="54"/>
        </w:numPr>
        <w:spacing w:line="256" w:lineRule="auto"/>
        <w:jc w:val="both"/>
        <w:rPr>
          <w:rFonts w:ascii="Times New Roman" w:eastAsia="Arial" w:hAnsi="Times New Roman" w:cs="Times New Roman"/>
          <w:color w:val="232323"/>
        </w:rPr>
      </w:pPr>
      <w:r w:rsidRPr="00E8190E">
        <w:rPr>
          <w:rFonts w:ascii="Times New Roman" w:eastAsia="Arial" w:hAnsi="Times New Roman" w:cs="Times New Roman"/>
          <w:color w:val="232323"/>
        </w:rPr>
        <w:t xml:space="preserve">Conners EE, Panagiotakopoulos L, Hofmeister MG, Spradling PR, Hagan LM, Harris AM, Rogers-Brown JS, Wester C, Nelson NP, Contributors. Screening and Testing for Hepatitis B Virus Infection: CDC Recommendations - United States, 2023. MMWR Recomm Rep. 2023;72(1):1. </w:t>
      </w:r>
    </w:p>
    <w:p w14:paraId="6DAECA9A" w14:textId="77777777" w:rsidR="00E8190E" w:rsidRPr="00E8190E" w:rsidRDefault="00E8190E" w:rsidP="00E8190E">
      <w:pPr>
        <w:pStyle w:val="ListParagraph"/>
        <w:numPr>
          <w:ilvl w:val="0"/>
          <w:numId w:val="54"/>
        </w:numPr>
        <w:spacing w:line="256" w:lineRule="auto"/>
        <w:jc w:val="both"/>
        <w:rPr>
          <w:rFonts w:ascii="Times New Roman" w:eastAsia="Arial" w:hAnsi="Times New Roman" w:cs="Times New Roman"/>
          <w:color w:val="232323"/>
        </w:rPr>
      </w:pPr>
      <w:r w:rsidRPr="00E8190E">
        <w:rPr>
          <w:rFonts w:ascii="Times New Roman" w:eastAsia="Arial" w:hAnsi="Times New Roman" w:cs="Times New Roman"/>
          <w:color w:val="232323"/>
        </w:rPr>
        <w:t>Alexander EK, Pearce EN, Brent GA, Brown RS, Chen H, Dosiou C, Grobman WA, Laurberg P, Lazarus JH, Mandel SJ, Peeters RP, Sullivan S. 2017 Guidelines of the American Thyroid Association for the Diagnosis and Management of Thyroid Disease During Pregnancy and the Postpartum. Thyroid. 2017 Mar;27(3):315-389.</w:t>
      </w:r>
    </w:p>
    <w:p w14:paraId="659F68A9" w14:textId="77777777" w:rsidR="00E8190E" w:rsidRPr="00E8190E" w:rsidRDefault="00E8190E" w:rsidP="00E8190E">
      <w:pPr>
        <w:pStyle w:val="ListParagraph"/>
        <w:numPr>
          <w:ilvl w:val="0"/>
          <w:numId w:val="54"/>
        </w:numPr>
        <w:spacing w:line="256" w:lineRule="auto"/>
        <w:jc w:val="both"/>
        <w:rPr>
          <w:rFonts w:ascii="Times New Roman" w:eastAsia="Arial" w:hAnsi="Times New Roman" w:cs="Times New Roman"/>
          <w:color w:val="232323"/>
        </w:rPr>
      </w:pPr>
      <w:r w:rsidRPr="00E8190E">
        <w:rPr>
          <w:rFonts w:ascii="Times New Roman" w:eastAsia="Arial" w:hAnsi="Times New Roman" w:cs="Times New Roman"/>
          <w:color w:val="232323"/>
        </w:rPr>
        <w:lastRenderedPageBreak/>
        <w:t>Thyroid Disease in Pregnancy: ACOG Practice Bulletin, Number 223. Obstetrics &amp; Gynecology 135(6):p e261-e274, June 2020.</w:t>
      </w:r>
    </w:p>
    <w:p w14:paraId="2F7EF8D5" w14:textId="77777777" w:rsidR="00E8190E" w:rsidRPr="00E8190E" w:rsidRDefault="00E8190E" w:rsidP="00E8190E">
      <w:pPr>
        <w:pStyle w:val="ListParagraph"/>
        <w:numPr>
          <w:ilvl w:val="0"/>
          <w:numId w:val="54"/>
        </w:numPr>
        <w:spacing w:line="256" w:lineRule="auto"/>
        <w:jc w:val="both"/>
        <w:rPr>
          <w:rFonts w:ascii="Times New Roman" w:eastAsia="Arial" w:hAnsi="Times New Roman" w:cs="Times New Roman"/>
          <w:color w:val="232323"/>
        </w:rPr>
      </w:pPr>
      <w:r w:rsidRPr="00E8190E">
        <w:rPr>
          <w:rFonts w:ascii="Times New Roman" w:eastAsia="Arial" w:hAnsi="Times New Roman" w:cs="Times New Roman"/>
          <w:color w:val="232323"/>
        </w:rPr>
        <w:t>American College of Obstetricians and Gynecologists: Routine Hepatitis C Virus Screening in Pregnant Individuals Practice Advisory. May 2021</w:t>
      </w:r>
    </w:p>
    <w:p w14:paraId="2AD119C9" w14:textId="29911B0F" w:rsidR="000C2946" w:rsidRPr="00E8190E" w:rsidRDefault="00E8190E" w:rsidP="00E8190E">
      <w:pPr>
        <w:pStyle w:val="ListParagraph"/>
        <w:numPr>
          <w:ilvl w:val="0"/>
          <w:numId w:val="54"/>
        </w:numPr>
        <w:spacing w:line="256" w:lineRule="auto"/>
        <w:jc w:val="both"/>
        <w:rPr>
          <w:rFonts w:ascii="Times New Roman" w:eastAsia="Arial" w:hAnsi="Times New Roman" w:cs="Times New Roman"/>
          <w:color w:val="232323"/>
        </w:rPr>
      </w:pPr>
      <w:r w:rsidRPr="00E8190E">
        <w:rPr>
          <w:rFonts w:ascii="Times New Roman" w:eastAsia="Arial" w:hAnsi="Times New Roman" w:cs="Times New Roman"/>
          <w:color w:val="232323"/>
        </w:rPr>
        <w:t>Workowski KA, Bachmann LH, Chan PA, Johnston CM, Muzny CA, Park I, Reno H, Zenilman JM, Bolan GA. Sexually Transmitted Infections Treatment Guidelines, 2021. MMWR Recomm Rep. 2021;70(4):1</w:t>
      </w:r>
      <w:r w:rsidRPr="00E8190E">
        <w:rPr>
          <w:rFonts w:ascii="Times New Roman" w:eastAsia="Arial" w:hAnsi="Times New Roman" w:cs="Times New Roman"/>
          <w:color w:val="232323"/>
          <w:lang w:val="sr-Cyrl-RS"/>
        </w:rPr>
        <w:t>.</w:t>
      </w:r>
    </w:p>
    <w:p w14:paraId="32D6F62F" w14:textId="77777777" w:rsidR="000C2946" w:rsidRPr="0031403F" w:rsidRDefault="000C2946" w:rsidP="00402779">
      <w:pPr>
        <w:pBdr>
          <w:top w:val="nil"/>
          <w:left w:val="nil"/>
          <w:bottom w:val="nil"/>
          <w:right w:val="nil"/>
          <w:between w:val="nil"/>
        </w:pBdr>
        <w:ind w:left="720"/>
        <w:jc w:val="both"/>
        <w:rPr>
          <w:rFonts w:eastAsia="Arial"/>
          <w:color w:val="000000"/>
        </w:rPr>
      </w:pPr>
    </w:p>
    <w:p w14:paraId="3CDDDDBD" w14:textId="44DDE0A8" w:rsidR="00496397" w:rsidRPr="0031403F" w:rsidRDefault="00496397" w:rsidP="005E00B3">
      <w:pPr>
        <w:jc w:val="both"/>
        <w:rPr>
          <w:rFonts w:eastAsia="Arial"/>
          <w:b/>
          <w:color w:val="000000"/>
          <w:sz w:val="32"/>
          <w:szCs w:val="32"/>
          <w:lang w:val="sr-Cyrl-RS"/>
        </w:rPr>
      </w:pPr>
      <w:r w:rsidRPr="0031403F">
        <w:rPr>
          <w:rFonts w:eastAsia="Arial"/>
          <w:b/>
          <w:color w:val="000000"/>
          <w:sz w:val="32"/>
          <w:szCs w:val="32"/>
          <w:lang w:val="sr-Cyrl-RS"/>
        </w:rPr>
        <w:t>5.</w:t>
      </w:r>
      <w:r w:rsidRPr="0031403F">
        <w:rPr>
          <w:rFonts w:eastAsia="Arial"/>
          <w:b/>
          <w:color w:val="000000"/>
          <w:sz w:val="32"/>
          <w:szCs w:val="32"/>
        </w:rPr>
        <w:t xml:space="preserve"> К</w:t>
      </w:r>
      <w:r w:rsidRPr="0031403F">
        <w:rPr>
          <w:rFonts w:eastAsia="Arial"/>
          <w:b/>
          <w:color w:val="000000"/>
          <w:sz w:val="32"/>
          <w:szCs w:val="32"/>
          <w:lang w:val="sr-Cyrl-RS"/>
        </w:rPr>
        <w:t>ОНТРОЛНИ ЛЕКАРСКИ ПРЕГЛЕДИ ТРУДНЕ ЖЕНЕ</w:t>
      </w:r>
    </w:p>
    <w:p w14:paraId="6C79487C" w14:textId="77777777" w:rsidR="005E00B3" w:rsidRPr="0031403F" w:rsidRDefault="005E00B3" w:rsidP="00496397">
      <w:pPr>
        <w:jc w:val="both"/>
        <w:rPr>
          <w:rFonts w:eastAsia="Arial"/>
          <w:sz w:val="32"/>
          <w:szCs w:val="32"/>
          <w:lang w:val="sr-Cyrl-RS"/>
        </w:rPr>
      </w:pPr>
    </w:p>
    <w:p w14:paraId="0CF31874" w14:textId="5B27D038" w:rsidR="00496397" w:rsidRPr="0031403F" w:rsidRDefault="00496397" w:rsidP="00496397">
      <w:pPr>
        <w:ind w:firstLine="720"/>
        <w:jc w:val="both"/>
        <w:rPr>
          <w:rFonts w:eastAsia="Arial"/>
        </w:rPr>
      </w:pPr>
      <w:r w:rsidRPr="0031403F">
        <w:rPr>
          <w:rFonts w:eastAsia="Arial"/>
          <w:lang w:val="sr-Cyrl-RS"/>
        </w:rPr>
        <w:t xml:space="preserve">Контроле </w:t>
      </w:r>
      <w:r w:rsidRPr="0031403F">
        <w:rPr>
          <w:rFonts w:eastAsia="Arial"/>
        </w:rPr>
        <w:t xml:space="preserve">у </w:t>
      </w:r>
      <w:r w:rsidRPr="007E7A56">
        <w:rPr>
          <w:rFonts w:eastAsia="Arial"/>
          <w:b/>
        </w:rPr>
        <w:t>другом и трећем</w:t>
      </w:r>
      <w:r w:rsidRPr="0031403F">
        <w:rPr>
          <w:rFonts w:eastAsia="Arial"/>
        </w:rPr>
        <w:t xml:space="preserve"> триместру представљају серију процена, дискусија и интервенција које спроводе </w:t>
      </w:r>
      <w:r w:rsidR="00BE284E" w:rsidRPr="0031403F">
        <w:rPr>
          <w:rFonts w:eastAsia="Arial"/>
          <w:lang w:val="sr-Cyrl-RS"/>
        </w:rPr>
        <w:t xml:space="preserve">специјалисти гинекологије и акушерства и други </w:t>
      </w:r>
      <w:r w:rsidRPr="0031403F">
        <w:rPr>
          <w:rFonts w:eastAsia="Arial"/>
        </w:rPr>
        <w:t xml:space="preserve">здравствени радници. </w:t>
      </w:r>
    </w:p>
    <w:p w14:paraId="64FDDA0D" w14:textId="56101CF8" w:rsidR="00496397" w:rsidRPr="0031403F" w:rsidRDefault="00496397" w:rsidP="00496397">
      <w:pPr>
        <w:ind w:firstLine="720"/>
        <w:jc w:val="both"/>
        <w:rPr>
          <w:rFonts w:eastAsia="Arial"/>
        </w:rPr>
      </w:pPr>
      <w:r w:rsidRPr="0031403F">
        <w:rPr>
          <w:rFonts w:eastAsia="Arial"/>
        </w:rPr>
        <w:t>При свим контролним лекарским прегледима треба пружити прилику трудници да изнесе своја очекивања и искуства, као и да изложи сва питања, недоумице и проблеме који су се појавили од њеног последњег прегледа, укључујући и питањ</w:t>
      </w:r>
      <w:r w:rsidR="00BE284E" w:rsidRPr="0031403F">
        <w:rPr>
          <w:rFonts w:eastAsia="Arial"/>
          <w:lang w:val="sr-Cyrl-RS"/>
        </w:rPr>
        <w:t>а</w:t>
      </w:r>
      <w:r w:rsidRPr="0031403F">
        <w:rPr>
          <w:rFonts w:eastAsia="Arial"/>
        </w:rPr>
        <w:t xml:space="preserve"> везана за психосоцијалну подршку и ментално здравље. </w:t>
      </w:r>
      <w:r w:rsidR="00A57564" w:rsidRPr="00442547">
        <w:rPr>
          <w:b/>
          <w:bCs/>
          <w:lang w:val="sr-Cyrl-RS"/>
        </w:rPr>
        <w:t>(Степен препоруке 2, ниво доказа Б)</w:t>
      </w:r>
    </w:p>
    <w:p w14:paraId="79A32299" w14:textId="1C33BD2A" w:rsidR="00496397" w:rsidRPr="0031403F" w:rsidRDefault="00496397" w:rsidP="00496397">
      <w:pPr>
        <w:ind w:firstLine="720"/>
        <w:jc w:val="both"/>
        <w:rPr>
          <w:rFonts w:eastAsia="Arial"/>
        </w:rPr>
      </w:pPr>
      <w:r w:rsidRPr="0031403F">
        <w:rPr>
          <w:rFonts w:eastAsia="Arial"/>
        </w:rPr>
        <w:t xml:space="preserve">Код физиолошке трудноће се спроводи најмање </w:t>
      </w:r>
      <w:r w:rsidR="0031403F" w:rsidRPr="0031403F">
        <w:rPr>
          <w:rFonts w:eastAsia="Arial"/>
          <w:b/>
          <w:lang w:val="sr-Cyrl-RS"/>
        </w:rPr>
        <w:t>три</w:t>
      </w:r>
      <w:r w:rsidRPr="0031403F">
        <w:rPr>
          <w:rFonts w:eastAsia="Arial"/>
        </w:rPr>
        <w:t xml:space="preserve">  лекарск</w:t>
      </w:r>
      <w:r w:rsidR="00BE284E" w:rsidRPr="0031403F">
        <w:rPr>
          <w:rFonts w:eastAsia="Arial"/>
          <w:lang w:val="sr-Cyrl-RS"/>
        </w:rPr>
        <w:t>а</w:t>
      </w:r>
      <w:r w:rsidRPr="0031403F">
        <w:rPr>
          <w:rFonts w:eastAsia="Arial"/>
        </w:rPr>
        <w:t xml:space="preserve"> прегледа </w:t>
      </w:r>
      <w:r w:rsidRPr="0031403F">
        <w:rPr>
          <w:rFonts w:eastAsia="Arial"/>
          <w:lang w:val="sr-Cyrl-RS"/>
        </w:rPr>
        <w:t>(после првог прегледа</w:t>
      </w:r>
      <w:r w:rsidR="00A57564">
        <w:rPr>
          <w:rFonts w:eastAsia="Arial"/>
          <w:lang w:val="sr-Latn-RS"/>
        </w:rPr>
        <w:t xml:space="preserve"> </w:t>
      </w:r>
      <w:r w:rsidR="00A57564">
        <w:rPr>
          <w:rFonts w:eastAsia="Arial"/>
          <w:lang w:val="sr-Cyrl-RS"/>
        </w:rPr>
        <w:t>и све до</w:t>
      </w:r>
      <w:r w:rsidRPr="0031403F">
        <w:rPr>
          <w:rFonts w:eastAsia="Arial"/>
          <w:lang w:val="sr-Cyrl-RS"/>
        </w:rPr>
        <w:t xml:space="preserve"> 37 н</w:t>
      </w:r>
      <w:r w:rsidR="00BE284E" w:rsidRPr="0031403F">
        <w:rPr>
          <w:rFonts w:eastAsia="Arial"/>
          <w:lang w:val="sr-Cyrl-RS"/>
        </w:rPr>
        <w:t>г</w:t>
      </w:r>
      <w:r w:rsidRPr="0031403F">
        <w:rPr>
          <w:rFonts w:eastAsia="Arial"/>
          <w:lang w:val="sr-Cyrl-RS"/>
        </w:rPr>
        <w:t xml:space="preserve">). После 37 нг се саветују </w:t>
      </w:r>
      <w:r w:rsidR="00862C0A">
        <w:rPr>
          <w:rFonts w:eastAsia="Arial"/>
          <w:lang w:val="sr-Cyrl-RS"/>
        </w:rPr>
        <w:t>најма</w:t>
      </w:r>
      <w:r w:rsidR="00A57564">
        <w:rPr>
          <w:rFonts w:eastAsia="Arial"/>
          <w:lang w:val="sr-Cyrl-RS"/>
        </w:rPr>
        <w:t>њ</w:t>
      </w:r>
      <w:r w:rsidR="00862C0A">
        <w:rPr>
          <w:rFonts w:eastAsia="Arial"/>
          <w:lang w:val="sr-Cyrl-RS"/>
        </w:rPr>
        <w:t>е једа</w:t>
      </w:r>
      <w:r w:rsidR="00A57564">
        <w:rPr>
          <w:rFonts w:eastAsia="Arial"/>
          <w:lang w:val="sr-Cyrl-RS"/>
        </w:rPr>
        <w:t>н</w:t>
      </w:r>
      <w:r w:rsidR="00862C0A">
        <w:rPr>
          <w:rFonts w:eastAsia="Arial"/>
          <w:lang w:val="sr-Cyrl-RS"/>
        </w:rPr>
        <w:t xml:space="preserve">, а по потреби и више </w:t>
      </w:r>
      <w:r w:rsidRPr="0031403F">
        <w:rPr>
          <w:rFonts w:eastAsia="Arial"/>
          <w:lang w:val="sr-Cyrl-RS"/>
        </w:rPr>
        <w:t>лекарски</w:t>
      </w:r>
      <w:r w:rsidR="00A57564">
        <w:rPr>
          <w:rFonts w:eastAsia="Arial"/>
          <w:lang w:val="sr-Cyrl-RS"/>
        </w:rPr>
        <w:t>х</w:t>
      </w:r>
      <w:r w:rsidRPr="0031403F">
        <w:rPr>
          <w:rFonts w:eastAsia="Arial"/>
          <w:lang w:val="sr-Cyrl-RS"/>
        </w:rPr>
        <w:t xml:space="preserve"> преглед</w:t>
      </w:r>
      <w:r w:rsidR="00A57564">
        <w:rPr>
          <w:rFonts w:eastAsia="Arial"/>
          <w:lang w:val="sr-Cyrl-RS"/>
        </w:rPr>
        <w:t>а</w:t>
      </w:r>
      <w:r w:rsidRPr="0031403F">
        <w:rPr>
          <w:rFonts w:eastAsia="Arial"/>
          <w:lang w:val="sr-Cyrl-RS"/>
        </w:rPr>
        <w:t xml:space="preserve"> до порођаја </w:t>
      </w:r>
      <w:r w:rsidRPr="0031403F">
        <w:rPr>
          <w:rFonts w:eastAsia="Arial"/>
        </w:rPr>
        <w:t>:</w:t>
      </w:r>
    </w:p>
    <w:p w14:paraId="02734DC8" w14:textId="3D76AD3A" w:rsidR="00496397" w:rsidRPr="0031403F" w:rsidRDefault="00496397" w:rsidP="00D70341">
      <w:pPr>
        <w:numPr>
          <w:ilvl w:val="0"/>
          <w:numId w:val="14"/>
        </w:numPr>
        <w:jc w:val="both"/>
      </w:pPr>
      <w:r w:rsidRPr="0031403F">
        <w:rPr>
          <w:rFonts w:eastAsia="Arial"/>
        </w:rPr>
        <w:t>1</w:t>
      </w:r>
      <w:r w:rsidR="00862C0A">
        <w:rPr>
          <w:rFonts w:eastAsia="Arial"/>
          <w:lang w:val="sr-Cyrl-RS"/>
        </w:rPr>
        <w:t>8</w:t>
      </w:r>
      <w:r w:rsidRPr="0031403F">
        <w:rPr>
          <w:rFonts w:eastAsia="Arial"/>
        </w:rPr>
        <w:t>-</w:t>
      </w:r>
      <w:r w:rsidRPr="0031403F">
        <w:rPr>
          <w:rFonts w:eastAsia="Arial"/>
          <w:lang w:val="sr-Cyrl-RS"/>
        </w:rPr>
        <w:t>2</w:t>
      </w:r>
      <w:r w:rsidR="00862C0A">
        <w:rPr>
          <w:rFonts w:eastAsia="Arial"/>
          <w:lang w:val="sr-Cyrl-RS"/>
        </w:rPr>
        <w:t>2</w:t>
      </w:r>
      <w:r w:rsidRPr="0031403F">
        <w:rPr>
          <w:rFonts w:eastAsia="Arial"/>
          <w:lang w:val="sr-Cyrl-RS"/>
        </w:rPr>
        <w:t xml:space="preserve"> </w:t>
      </w:r>
      <w:r w:rsidRPr="0031403F">
        <w:rPr>
          <w:rFonts w:eastAsia="Arial"/>
        </w:rPr>
        <w:t>нг</w:t>
      </w:r>
    </w:p>
    <w:p w14:paraId="1C7BB16C" w14:textId="77777777" w:rsidR="00496397" w:rsidRPr="0031403F" w:rsidRDefault="00496397" w:rsidP="00D70341">
      <w:pPr>
        <w:numPr>
          <w:ilvl w:val="0"/>
          <w:numId w:val="14"/>
        </w:numPr>
        <w:jc w:val="both"/>
      </w:pPr>
      <w:r w:rsidRPr="0031403F">
        <w:rPr>
          <w:rFonts w:eastAsia="Arial"/>
        </w:rPr>
        <w:t>2</w:t>
      </w:r>
      <w:r w:rsidRPr="0031403F">
        <w:rPr>
          <w:rFonts w:eastAsia="Arial"/>
          <w:lang w:val="sr-Cyrl-RS"/>
        </w:rPr>
        <w:t>8</w:t>
      </w:r>
      <w:r w:rsidRPr="0031403F">
        <w:rPr>
          <w:rFonts w:eastAsia="Arial"/>
        </w:rPr>
        <w:t>-</w:t>
      </w:r>
      <w:r w:rsidRPr="0031403F">
        <w:rPr>
          <w:rFonts w:eastAsia="Arial"/>
          <w:lang w:val="sr-Cyrl-RS"/>
        </w:rPr>
        <w:t>32</w:t>
      </w:r>
      <w:r w:rsidRPr="0031403F">
        <w:rPr>
          <w:rFonts w:eastAsia="Arial"/>
        </w:rPr>
        <w:t xml:space="preserve"> нг</w:t>
      </w:r>
    </w:p>
    <w:p w14:paraId="505245D1" w14:textId="77777777" w:rsidR="00496397" w:rsidRPr="0031403F" w:rsidRDefault="00496397" w:rsidP="00D70341">
      <w:pPr>
        <w:numPr>
          <w:ilvl w:val="0"/>
          <w:numId w:val="14"/>
        </w:numPr>
        <w:jc w:val="both"/>
      </w:pPr>
      <w:r w:rsidRPr="0031403F">
        <w:rPr>
          <w:rFonts w:eastAsia="Arial"/>
          <w:lang w:val="sr-Cyrl-RS"/>
        </w:rPr>
        <w:t xml:space="preserve">35-37 </w:t>
      </w:r>
      <w:r w:rsidRPr="0031403F">
        <w:rPr>
          <w:rFonts w:eastAsia="Arial"/>
        </w:rPr>
        <w:t>нг</w:t>
      </w:r>
    </w:p>
    <w:p w14:paraId="7C058CA0" w14:textId="15EAA842" w:rsidR="00A57564" w:rsidRPr="00A57564" w:rsidRDefault="00496397" w:rsidP="00A57564">
      <w:pPr>
        <w:numPr>
          <w:ilvl w:val="0"/>
          <w:numId w:val="14"/>
        </w:numPr>
        <w:jc w:val="both"/>
      </w:pPr>
      <w:r w:rsidRPr="0031403F">
        <w:rPr>
          <w:rFonts w:eastAsia="Arial"/>
          <w:lang w:val="sr-Cyrl-RS"/>
        </w:rPr>
        <w:t>Од 37+1 до термина порођаја</w:t>
      </w:r>
      <w:r w:rsidR="00A8729C" w:rsidRPr="0031403F">
        <w:rPr>
          <w:rFonts w:eastAsia="Arial"/>
          <w:lang w:val="sr-Cyrl-RS"/>
        </w:rPr>
        <w:t xml:space="preserve"> н</w:t>
      </w:r>
      <w:r w:rsidR="00862C0A">
        <w:rPr>
          <w:rFonts w:eastAsia="Arial"/>
          <w:lang w:val="sr-Cyrl-RS"/>
        </w:rPr>
        <w:t>ајмање један, а по</w:t>
      </w:r>
      <w:r w:rsidR="00A57564">
        <w:rPr>
          <w:rFonts w:eastAsia="Arial"/>
          <w:lang w:val="sr-Cyrl-RS"/>
        </w:rPr>
        <w:t xml:space="preserve"> </w:t>
      </w:r>
      <w:r w:rsidR="00862C0A">
        <w:rPr>
          <w:rFonts w:eastAsia="Arial"/>
          <w:lang w:val="sr-Cyrl-RS"/>
        </w:rPr>
        <w:t xml:space="preserve">потреби и више </w:t>
      </w:r>
      <w:r w:rsidR="00EA30DE">
        <w:rPr>
          <w:rFonts w:eastAsia="Arial"/>
          <w:lang w:val="sr-Cyrl-RS"/>
        </w:rPr>
        <w:t>прегледа</w:t>
      </w:r>
    </w:p>
    <w:p w14:paraId="1BA08D2C" w14:textId="795493BE" w:rsidR="00A57564" w:rsidRPr="0031403F" w:rsidRDefault="00A57564" w:rsidP="00A57564">
      <w:pPr>
        <w:ind w:left="360"/>
        <w:jc w:val="both"/>
      </w:pPr>
      <w:r w:rsidRPr="00442547">
        <w:rPr>
          <w:b/>
          <w:bCs/>
          <w:lang w:val="sr-Cyrl-RS"/>
        </w:rPr>
        <w:t>(Степен препоруке 2, ниво доказа Б)</w:t>
      </w:r>
    </w:p>
    <w:p w14:paraId="50F5DED0" w14:textId="77777777" w:rsidR="00496397" w:rsidRPr="0031403F" w:rsidRDefault="00496397" w:rsidP="00496397">
      <w:pPr>
        <w:ind w:firstLine="720"/>
        <w:jc w:val="both"/>
        <w:rPr>
          <w:color w:val="000000" w:themeColor="text1"/>
        </w:rPr>
      </w:pPr>
    </w:p>
    <w:p w14:paraId="0371C27C" w14:textId="77777777" w:rsidR="00496397" w:rsidRPr="003F215B" w:rsidRDefault="00496397" w:rsidP="00496397">
      <w:pPr>
        <w:ind w:firstLine="720"/>
        <w:jc w:val="both"/>
        <w:rPr>
          <w:rFonts w:eastAsia="Arial"/>
          <w:lang w:val="sr-Cyrl-RS"/>
        </w:rPr>
      </w:pPr>
      <w:r w:rsidRPr="003F215B">
        <w:rPr>
          <w:rFonts w:eastAsia="Arial"/>
        </w:rPr>
        <w:t>Кад год се посумња на могући ризик, било из анамнестичких података или из објективног прегледа, по правилу треба планирати већи број контролних прегледа или</w:t>
      </w:r>
      <w:r w:rsidRPr="003F215B">
        <w:rPr>
          <w:rFonts w:eastAsia="Arial"/>
          <w:lang w:val="sr-Cyrl-RS"/>
        </w:rPr>
        <w:t>/и</w:t>
      </w:r>
      <w:r w:rsidRPr="003F215B">
        <w:rPr>
          <w:rFonts w:eastAsia="Arial"/>
        </w:rPr>
        <w:t xml:space="preserve"> допунити садржај прегледа</w:t>
      </w:r>
      <w:r w:rsidRPr="003F215B">
        <w:rPr>
          <w:rFonts w:eastAsia="Arial"/>
          <w:lang w:val="sr-Cyrl-RS"/>
        </w:rPr>
        <w:t xml:space="preserve"> или упутити у секунадрни или терцијарни ниво здравствене заштите трудних жена.</w:t>
      </w:r>
    </w:p>
    <w:p w14:paraId="01220D5F" w14:textId="1267AB03" w:rsidR="00A57564" w:rsidRPr="0031403F" w:rsidRDefault="00A57564" w:rsidP="00A57564">
      <w:pPr>
        <w:jc w:val="both"/>
        <w:rPr>
          <w:rFonts w:eastAsia="Arial"/>
          <w:b/>
          <w:lang w:val="sr-Cyrl-RS"/>
        </w:rPr>
      </w:pPr>
      <w:r w:rsidRPr="00442547">
        <w:rPr>
          <w:b/>
          <w:bCs/>
          <w:lang w:val="sr-Cyrl-RS"/>
        </w:rPr>
        <w:t>(Степен препоруке 2, ниво доказа Б)</w:t>
      </w:r>
    </w:p>
    <w:p w14:paraId="3E3EB842" w14:textId="77777777" w:rsidR="00496397" w:rsidRPr="0031403F" w:rsidRDefault="00496397" w:rsidP="00496397">
      <w:pPr>
        <w:ind w:firstLine="720"/>
        <w:jc w:val="both"/>
        <w:rPr>
          <w:rFonts w:eastAsia="Arial"/>
          <w:b/>
        </w:rPr>
      </w:pPr>
    </w:p>
    <w:p w14:paraId="072F9213" w14:textId="1F24C960" w:rsidR="00496397" w:rsidRPr="0031403F" w:rsidRDefault="00496397" w:rsidP="00496397">
      <w:pPr>
        <w:ind w:firstLine="720"/>
        <w:jc w:val="both"/>
        <w:rPr>
          <w:rFonts w:eastAsia="Arial"/>
          <w:b/>
          <w:sz w:val="28"/>
          <w:szCs w:val="28"/>
        </w:rPr>
      </w:pPr>
      <w:r w:rsidRPr="0031403F">
        <w:rPr>
          <w:rFonts w:eastAsia="Arial"/>
          <w:b/>
          <w:sz w:val="28"/>
          <w:szCs w:val="28"/>
        </w:rPr>
        <w:t xml:space="preserve">5.1. Контролни </w:t>
      </w:r>
      <w:r w:rsidRPr="0031403F">
        <w:rPr>
          <w:rFonts w:eastAsia="Arial"/>
          <w:b/>
          <w:sz w:val="28"/>
          <w:szCs w:val="28"/>
          <w:lang w:val="sr-Cyrl-RS"/>
        </w:rPr>
        <w:t>лекарски</w:t>
      </w:r>
      <w:r w:rsidRPr="0031403F">
        <w:rPr>
          <w:rFonts w:eastAsia="Arial"/>
          <w:b/>
          <w:sz w:val="28"/>
          <w:szCs w:val="28"/>
        </w:rPr>
        <w:t xml:space="preserve"> преглед трудне жене  1</w:t>
      </w:r>
      <w:r w:rsidR="00862C0A">
        <w:rPr>
          <w:rFonts w:eastAsia="Arial"/>
          <w:b/>
          <w:sz w:val="28"/>
          <w:szCs w:val="28"/>
          <w:lang w:val="sr-Cyrl-RS"/>
        </w:rPr>
        <w:t>8</w:t>
      </w:r>
      <w:r w:rsidRPr="0031403F">
        <w:rPr>
          <w:rFonts w:eastAsia="Arial"/>
          <w:b/>
          <w:sz w:val="28"/>
          <w:szCs w:val="28"/>
        </w:rPr>
        <w:t>-</w:t>
      </w:r>
      <w:r w:rsidRPr="0031403F">
        <w:rPr>
          <w:rFonts w:eastAsia="Arial"/>
          <w:b/>
          <w:sz w:val="28"/>
          <w:szCs w:val="28"/>
          <w:lang w:val="sr-Cyrl-RS"/>
        </w:rPr>
        <w:t>2</w:t>
      </w:r>
      <w:r w:rsidR="00862C0A">
        <w:rPr>
          <w:rFonts w:eastAsia="Arial"/>
          <w:b/>
          <w:sz w:val="28"/>
          <w:szCs w:val="28"/>
          <w:lang w:val="sr-Cyrl-RS"/>
        </w:rPr>
        <w:t>2</w:t>
      </w:r>
      <w:r w:rsidR="00BE284E" w:rsidRPr="0031403F">
        <w:rPr>
          <w:rFonts w:eastAsia="Arial"/>
          <w:b/>
          <w:sz w:val="28"/>
          <w:szCs w:val="28"/>
          <w:lang w:val="sr-Cyrl-RS"/>
        </w:rPr>
        <w:t>.</w:t>
      </w:r>
      <w:r w:rsidRPr="0031403F">
        <w:rPr>
          <w:rFonts w:eastAsia="Arial"/>
          <w:b/>
          <w:sz w:val="28"/>
          <w:szCs w:val="28"/>
        </w:rPr>
        <w:t xml:space="preserve"> нг </w:t>
      </w:r>
    </w:p>
    <w:p w14:paraId="47038B10" w14:textId="77777777" w:rsidR="00496397" w:rsidRPr="0031403F" w:rsidRDefault="00496397" w:rsidP="00496397">
      <w:pPr>
        <w:ind w:firstLine="720"/>
        <w:jc w:val="both"/>
        <w:rPr>
          <w:rFonts w:eastAsia="Arial"/>
          <w:b/>
          <w:sz w:val="28"/>
          <w:szCs w:val="28"/>
          <w:lang w:val="sr-Cyrl-RS"/>
        </w:rPr>
      </w:pPr>
      <w:r w:rsidRPr="0031403F">
        <w:rPr>
          <w:rFonts w:eastAsia="Arial"/>
          <w:b/>
          <w:sz w:val="28"/>
          <w:szCs w:val="28"/>
          <w:lang w:val="sr-Cyrl-RS"/>
        </w:rPr>
        <w:t>Анамнеза</w:t>
      </w:r>
    </w:p>
    <w:p w14:paraId="6DFACC70" w14:textId="1493B3EA" w:rsidR="00496397" w:rsidRPr="0031403F" w:rsidRDefault="00496397" w:rsidP="00D70341">
      <w:pPr>
        <w:pStyle w:val="ListParagraph"/>
        <w:numPr>
          <w:ilvl w:val="0"/>
          <w:numId w:val="73"/>
        </w:numPr>
        <w:jc w:val="both"/>
        <w:rPr>
          <w:rFonts w:ascii="Times New Roman" w:eastAsia="Arial" w:hAnsi="Times New Roman" w:cs="Times New Roman"/>
          <w:sz w:val="24"/>
          <w:szCs w:val="24"/>
          <w:lang w:val="sr-Cyrl-RS"/>
        </w:rPr>
      </w:pPr>
      <w:r w:rsidRPr="0031403F">
        <w:rPr>
          <w:rFonts w:ascii="Times New Roman" w:eastAsia="Arial" w:hAnsi="Times New Roman" w:cs="Times New Roman"/>
          <w:sz w:val="24"/>
          <w:szCs w:val="24"/>
          <w:lang w:val="sr-Cyrl-RS"/>
        </w:rPr>
        <w:t>Увид у претходно узете анамнестичке податке и евентаулно њихова допуна</w:t>
      </w:r>
    </w:p>
    <w:p w14:paraId="4981C68B" w14:textId="5A9DEC08" w:rsidR="00496397" w:rsidRPr="0031403F" w:rsidRDefault="00496397" w:rsidP="00D70341">
      <w:pPr>
        <w:pStyle w:val="ListParagraph"/>
        <w:numPr>
          <w:ilvl w:val="0"/>
          <w:numId w:val="73"/>
        </w:numPr>
        <w:jc w:val="both"/>
        <w:rPr>
          <w:rFonts w:ascii="Times New Roman" w:eastAsia="Arial" w:hAnsi="Times New Roman" w:cs="Times New Roman"/>
          <w:sz w:val="24"/>
          <w:szCs w:val="24"/>
          <w:lang w:val="sr-Cyrl-RS"/>
        </w:rPr>
      </w:pPr>
      <w:r w:rsidRPr="0031403F">
        <w:rPr>
          <w:rFonts w:ascii="Times New Roman" w:eastAsia="Arial" w:hAnsi="Times New Roman" w:cs="Times New Roman"/>
          <w:sz w:val="24"/>
          <w:szCs w:val="24"/>
        </w:rPr>
        <w:t>Проверити да ли је урађено све из препорука за преглед у првом триместру – прегледати, забележити и продискутовати са трудницом резултате свих урађених анализа, скрининга, утврђених</w:t>
      </w:r>
      <w:r w:rsidR="00A57564">
        <w:rPr>
          <w:rFonts w:ascii="Times New Roman" w:eastAsia="Arial" w:hAnsi="Times New Roman" w:cs="Times New Roman"/>
          <w:sz w:val="24"/>
          <w:szCs w:val="24"/>
          <w:lang w:val="sr-Cyrl-RS"/>
        </w:rPr>
        <w:t xml:space="preserve"> </w:t>
      </w:r>
      <w:r w:rsidR="00A57564" w:rsidRPr="003F215B">
        <w:rPr>
          <w:rFonts w:ascii="Times New Roman" w:eastAsia="Arial" w:hAnsi="Times New Roman" w:cs="Times New Roman"/>
          <w:bCs/>
          <w:sz w:val="24"/>
          <w:szCs w:val="24"/>
          <w:lang w:val="sr-Cyrl-RS"/>
        </w:rPr>
        <w:t>фактора ризика</w:t>
      </w:r>
      <w:r w:rsidRPr="0031403F">
        <w:rPr>
          <w:rFonts w:ascii="Times New Roman" w:eastAsia="Arial" w:hAnsi="Times New Roman" w:cs="Times New Roman"/>
          <w:sz w:val="24"/>
          <w:szCs w:val="24"/>
        </w:rPr>
        <w:t xml:space="preserve"> и могућих интервенција</w:t>
      </w:r>
    </w:p>
    <w:p w14:paraId="12AAA508" w14:textId="77777777" w:rsidR="00496397" w:rsidRPr="0031403F" w:rsidRDefault="00496397" w:rsidP="00D70341">
      <w:pPr>
        <w:pStyle w:val="ListParagraph"/>
        <w:numPr>
          <w:ilvl w:val="0"/>
          <w:numId w:val="73"/>
        </w:numPr>
        <w:jc w:val="both"/>
        <w:rPr>
          <w:rFonts w:ascii="Times New Roman" w:eastAsia="Arial" w:hAnsi="Times New Roman" w:cs="Times New Roman"/>
          <w:sz w:val="24"/>
          <w:szCs w:val="24"/>
          <w:lang w:val="sr-Cyrl-RS"/>
        </w:rPr>
      </w:pPr>
      <w:r w:rsidRPr="0031403F">
        <w:rPr>
          <w:rFonts w:ascii="Times New Roman" w:eastAsia="Arial" w:hAnsi="Times New Roman" w:cs="Times New Roman"/>
          <w:sz w:val="24"/>
          <w:szCs w:val="24"/>
        </w:rPr>
        <w:t xml:space="preserve">Поново проценити ризик од прееклампсије и уколико је потребно започети профилаксу </w:t>
      </w:r>
      <w:r w:rsidRPr="0031403F">
        <w:rPr>
          <w:rFonts w:ascii="Times New Roman" w:eastAsia="Arial" w:hAnsi="Times New Roman" w:cs="Times New Roman"/>
          <w:sz w:val="24"/>
          <w:szCs w:val="24"/>
          <w:lang w:val="sr-Cyrl-RS"/>
        </w:rPr>
        <w:t xml:space="preserve"> (види поглавље 8.2.)</w:t>
      </w:r>
    </w:p>
    <w:p w14:paraId="3789D1EA" w14:textId="403C187F" w:rsidR="00496397" w:rsidRDefault="00496397" w:rsidP="00D70341">
      <w:pPr>
        <w:pStyle w:val="ListParagraph"/>
        <w:numPr>
          <w:ilvl w:val="0"/>
          <w:numId w:val="73"/>
        </w:numPr>
        <w:jc w:val="both"/>
        <w:rPr>
          <w:rFonts w:ascii="Times New Roman" w:eastAsia="Arial" w:hAnsi="Times New Roman" w:cs="Times New Roman"/>
          <w:sz w:val="24"/>
          <w:szCs w:val="24"/>
          <w:lang w:val="sr-Cyrl-RS"/>
        </w:rPr>
      </w:pPr>
      <w:r w:rsidRPr="0031403F">
        <w:rPr>
          <w:rFonts w:ascii="Times New Roman" w:eastAsia="Arial" w:hAnsi="Times New Roman" w:cs="Times New Roman"/>
          <w:sz w:val="24"/>
          <w:szCs w:val="24"/>
        </w:rPr>
        <w:t xml:space="preserve">Трудницама које нису урадиле препоручени комбиновани скрининг на </w:t>
      </w:r>
      <w:r w:rsidR="00BE284E" w:rsidRPr="0031403F">
        <w:rPr>
          <w:rFonts w:ascii="Times New Roman" w:eastAsia="Arial" w:hAnsi="Times New Roman" w:cs="Times New Roman"/>
          <w:sz w:val="24"/>
          <w:szCs w:val="24"/>
          <w:lang w:val="sr-Cyrl-RS"/>
        </w:rPr>
        <w:t>тризомије</w:t>
      </w:r>
      <w:r w:rsidRPr="0031403F">
        <w:rPr>
          <w:rFonts w:ascii="Times New Roman" w:eastAsia="Arial" w:hAnsi="Times New Roman" w:cs="Times New Roman"/>
          <w:sz w:val="24"/>
          <w:szCs w:val="24"/>
        </w:rPr>
        <w:t xml:space="preserve"> у првом триместру потребно је пружити информације о другим </w:t>
      </w:r>
      <w:r w:rsidRPr="0031403F">
        <w:rPr>
          <w:rFonts w:ascii="Times New Roman" w:eastAsia="Arial" w:hAnsi="Times New Roman" w:cs="Times New Roman"/>
          <w:sz w:val="24"/>
          <w:szCs w:val="24"/>
        </w:rPr>
        <w:lastRenderedPageBreak/>
        <w:t>доступним скрининг и дијагностичким методама за идентификацију генетских аномалија</w:t>
      </w:r>
      <w:r w:rsidRPr="0031403F">
        <w:rPr>
          <w:rFonts w:ascii="Times New Roman" w:eastAsia="Arial" w:hAnsi="Times New Roman" w:cs="Times New Roman"/>
          <w:sz w:val="24"/>
          <w:szCs w:val="24"/>
          <w:lang w:val="sr-Cyrl-RS"/>
        </w:rPr>
        <w:t xml:space="preserve"> (види поглавље 4.8)</w:t>
      </w:r>
    </w:p>
    <w:p w14:paraId="4C127744" w14:textId="77777777" w:rsidR="00321CDE" w:rsidRPr="00321CDE" w:rsidRDefault="00321CDE" w:rsidP="00321CDE">
      <w:pPr>
        <w:ind w:left="1080"/>
        <w:jc w:val="both"/>
        <w:rPr>
          <w:rFonts w:eastAsia="Arial"/>
          <w:b/>
          <w:lang w:val="sr-Cyrl-RS"/>
        </w:rPr>
      </w:pPr>
      <w:r w:rsidRPr="00321CDE">
        <w:rPr>
          <w:b/>
          <w:bCs/>
          <w:lang w:val="sr-Cyrl-RS"/>
        </w:rPr>
        <w:t>(Степен препоруке 2, ниво доказа Б)</w:t>
      </w:r>
    </w:p>
    <w:p w14:paraId="22539788" w14:textId="77777777" w:rsidR="00321CDE" w:rsidRDefault="00321CDE" w:rsidP="00321CDE">
      <w:pPr>
        <w:ind w:left="1080"/>
        <w:jc w:val="both"/>
        <w:rPr>
          <w:rFonts w:eastAsia="Arial"/>
          <w:lang w:val="sr-Cyrl-RS"/>
        </w:rPr>
      </w:pPr>
    </w:p>
    <w:p w14:paraId="7DD12C76" w14:textId="77777777" w:rsidR="00321CDE" w:rsidRPr="00321CDE" w:rsidRDefault="00321CDE" w:rsidP="00321CDE">
      <w:pPr>
        <w:ind w:left="1080"/>
        <w:jc w:val="both"/>
        <w:rPr>
          <w:rFonts w:eastAsia="Arial"/>
          <w:lang w:val="sr-Cyrl-RS"/>
        </w:rPr>
      </w:pPr>
    </w:p>
    <w:p w14:paraId="3D46C5B7" w14:textId="77777777" w:rsidR="00496397" w:rsidRPr="0031403F" w:rsidRDefault="00496397" w:rsidP="00496397">
      <w:pPr>
        <w:ind w:left="720"/>
        <w:jc w:val="both"/>
        <w:rPr>
          <w:rFonts w:eastAsia="Arial"/>
          <w:b/>
          <w:sz w:val="28"/>
          <w:szCs w:val="28"/>
          <w:lang w:val="sr-Cyrl-RS"/>
        </w:rPr>
      </w:pPr>
      <w:r w:rsidRPr="0031403F">
        <w:rPr>
          <w:rFonts w:eastAsia="Arial"/>
          <w:b/>
          <w:sz w:val="28"/>
          <w:szCs w:val="28"/>
          <w:lang w:val="sr-Cyrl-RS"/>
        </w:rPr>
        <w:t>Физикални преглед</w:t>
      </w:r>
    </w:p>
    <w:p w14:paraId="5F1BD0CD" w14:textId="77777777" w:rsidR="00496397" w:rsidRPr="0031403F" w:rsidRDefault="00496397" w:rsidP="00D70341">
      <w:pPr>
        <w:numPr>
          <w:ilvl w:val="0"/>
          <w:numId w:val="74"/>
        </w:numPr>
        <w:jc w:val="both"/>
      </w:pPr>
      <w:r w:rsidRPr="0031403F">
        <w:rPr>
          <w:rFonts w:eastAsia="Arial"/>
        </w:rPr>
        <w:t>Одређивање артеријског крвног притиска (ТА</w:t>
      </w:r>
      <w:r w:rsidRPr="0031403F">
        <w:rPr>
          <w:rFonts w:eastAsia="Arial"/>
          <w:b/>
        </w:rPr>
        <w:t>)</w:t>
      </w:r>
      <w:r w:rsidRPr="0031403F">
        <w:rPr>
          <w:rFonts w:eastAsia="Arial"/>
        </w:rPr>
        <w:t xml:space="preserve"> и телесне масе (ТМ)</w:t>
      </w:r>
      <w:r w:rsidRPr="0031403F">
        <w:rPr>
          <w:rFonts w:eastAsia="Arial"/>
          <w:b/>
        </w:rPr>
        <w:t xml:space="preserve"> </w:t>
      </w:r>
    </w:p>
    <w:p w14:paraId="492621B6" w14:textId="77777777" w:rsidR="00496397" w:rsidRPr="00321CDE" w:rsidRDefault="00496397" w:rsidP="00D70341">
      <w:pPr>
        <w:numPr>
          <w:ilvl w:val="0"/>
          <w:numId w:val="74"/>
        </w:numPr>
        <w:jc w:val="both"/>
      </w:pPr>
      <w:r w:rsidRPr="0031403F">
        <w:rPr>
          <w:rFonts w:eastAsia="Arial"/>
        </w:rPr>
        <w:t>Инспекција доњих екстремитета на едеме и проширене вене</w:t>
      </w:r>
    </w:p>
    <w:p w14:paraId="2A38DF68" w14:textId="62DF63DC" w:rsidR="00321CDE" w:rsidRPr="0031403F" w:rsidRDefault="00321CDE" w:rsidP="00321CDE">
      <w:pPr>
        <w:jc w:val="both"/>
      </w:pPr>
      <w:r w:rsidRPr="00321CDE">
        <w:rPr>
          <w:b/>
          <w:bCs/>
          <w:lang w:val="sr-Cyrl-RS"/>
        </w:rPr>
        <w:t>(Степен препоруке 2, ниво доказа Б)</w:t>
      </w:r>
    </w:p>
    <w:p w14:paraId="56E829C5" w14:textId="77777777" w:rsidR="00496397" w:rsidRPr="0031403F" w:rsidRDefault="00496397" w:rsidP="00496397">
      <w:pPr>
        <w:ind w:left="720"/>
        <w:jc w:val="both"/>
        <w:rPr>
          <w:rFonts w:eastAsia="Arial"/>
          <w:b/>
          <w:lang w:val="sr-Cyrl-RS"/>
        </w:rPr>
      </w:pPr>
    </w:p>
    <w:p w14:paraId="23973E90" w14:textId="77777777" w:rsidR="00496397" w:rsidRPr="0031403F" w:rsidRDefault="00496397" w:rsidP="00496397">
      <w:pPr>
        <w:ind w:left="720"/>
        <w:jc w:val="both"/>
        <w:rPr>
          <w:rFonts w:eastAsia="Arial"/>
          <w:b/>
          <w:sz w:val="28"/>
          <w:szCs w:val="28"/>
          <w:lang w:val="sr-Cyrl-RS"/>
        </w:rPr>
      </w:pPr>
      <w:r w:rsidRPr="0031403F">
        <w:rPr>
          <w:rFonts w:eastAsia="Arial"/>
          <w:b/>
          <w:sz w:val="28"/>
          <w:szCs w:val="28"/>
          <w:lang w:val="sr-Cyrl-RS"/>
        </w:rPr>
        <w:t>Гинеколошки преглед</w:t>
      </w:r>
    </w:p>
    <w:p w14:paraId="7C47E58A" w14:textId="186C34BF" w:rsidR="00496397" w:rsidRPr="0031403F" w:rsidRDefault="00496397" w:rsidP="00D70341">
      <w:pPr>
        <w:pStyle w:val="ListParagraph"/>
        <w:numPr>
          <w:ilvl w:val="1"/>
          <w:numId w:val="50"/>
        </w:numPr>
        <w:spacing w:after="0" w:line="276" w:lineRule="auto"/>
        <w:ind w:left="990"/>
        <w:jc w:val="both"/>
        <w:rPr>
          <w:rFonts w:ascii="Times New Roman" w:eastAsia="Arial" w:hAnsi="Times New Roman" w:cs="Times New Roman"/>
          <w:sz w:val="24"/>
          <w:szCs w:val="24"/>
        </w:rPr>
      </w:pPr>
      <w:r w:rsidRPr="0031403F">
        <w:rPr>
          <w:rFonts w:ascii="Times New Roman" w:eastAsia="Arial" w:hAnsi="Times New Roman" w:cs="Times New Roman"/>
          <w:sz w:val="24"/>
          <w:szCs w:val="24"/>
        </w:rPr>
        <w:t xml:space="preserve">Свакој </w:t>
      </w:r>
      <w:r w:rsidR="00862C0A">
        <w:rPr>
          <w:rFonts w:ascii="Times New Roman" w:eastAsia="Arial" w:hAnsi="Times New Roman" w:cs="Times New Roman"/>
          <w:sz w:val="24"/>
          <w:szCs w:val="24"/>
          <w:lang w:val="sr-Cyrl-RS"/>
        </w:rPr>
        <w:t>трудници</w:t>
      </w:r>
      <w:r w:rsidRPr="0031403F">
        <w:rPr>
          <w:rFonts w:ascii="Times New Roman" w:eastAsia="Arial" w:hAnsi="Times New Roman" w:cs="Times New Roman"/>
          <w:sz w:val="24"/>
          <w:szCs w:val="24"/>
        </w:rPr>
        <w:t xml:space="preserve"> је </w:t>
      </w:r>
      <w:r w:rsidRPr="0031403F">
        <w:rPr>
          <w:rFonts w:ascii="Times New Roman" w:eastAsia="Arial" w:hAnsi="Times New Roman" w:cs="Times New Roman"/>
          <w:sz w:val="24"/>
          <w:szCs w:val="24"/>
          <w:lang w:val="sr-Cyrl-RS"/>
        </w:rPr>
        <w:t xml:space="preserve">потребно </w:t>
      </w:r>
      <w:r w:rsidRPr="0031403F">
        <w:rPr>
          <w:rFonts w:ascii="Times New Roman" w:eastAsia="Arial" w:hAnsi="Times New Roman" w:cs="Times New Roman"/>
          <w:sz w:val="24"/>
          <w:szCs w:val="24"/>
        </w:rPr>
        <w:t xml:space="preserve">урадити комплетан гинеколошки преглед (преглед спољашњих гениталија, преглед под спекулумом, бимануелни преглед).  </w:t>
      </w:r>
    </w:p>
    <w:p w14:paraId="6D3DC70E" w14:textId="77777777" w:rsidR="00496397" w:rsidRPr="0031403F" w:rsidRDefault="00496397" w:rsidP="00D70341">
      <w:pPr>
        <w:pStyle w:val="ListParagraph"/>
        <w:numPr>
          <w:ilvl w:val="1"/>
          <w:numId w:val="50"/>
        </w:numPr>
        <w:spacing w:after="0" w:line="276" w:lineRule="auto"/>
        <w:ind w:left="990"/>
        <w:jc w:val="both"/>
        <w:rPr>
          <w:rFonts w:ascii="Times New Roman" w:eastAsia="Arial" w:hAnsi="Times New Roman" w:cs="Times New Roman"/>
          <w:sz w:val="24"/>
          <w:szCs w:val="24"/>
        </w:rPr>
      </w:pPr>
      <w:r w:rsidRPr="0031403F">
        <w:rPr>
          <w:rFonts w:ascii="Times New Roman" w:eastAsia="Arial" w:hAnsi="Times New Roman" w:cs="Times New Roman"/>
          <w:sz w:val="24"/>
          <w:szCs w:val="24"/>
          <w:lang w:val="sr-Cyrl-RS"/>
        </w:rPr>
        <w:t>Урадити и следеће анализе уколико нису урађене током првог прегледа:</w:t>
      </w:r>
    </w:p>
    <w:p w14:paraId="760A61E3" w14:textId="77777777" w:rsidR="00496397" w:rsidRPr="0031403F" w:rsidRDefault="00496397" w:rsidP="00D70341">
      <w:pPr>
        <w:pStyle w:val="ListParagraph"/>
        <w:numPr>
          <w:ilvl w:val="2"/>
          <w:numId w:val="76"/>
        </w:numPr>
        <w:spacing w:after="0" w:line="276" w:lineRule="auto"/>
        <w:jc w:val="both"/>
        <w:rPr>
          <w:rFonts w:ascii="Times New Roman" w:eastAsia="Arial" w:hAnsi="Times New Roman" w:cs="Times New Roman"/>
          <w:sz w:val="24"/>
          <w:szCs w:val="24"/>
        </w:rPr>
      </w:pPr>
      <w:r w:rsidRPr="0031403F">
        <w:rPr>
          <w:rFonts w:ascii="Times New Roman" w:eastAsia="Arial" w:hAnsi="Times New Roman" w:cs="Times New Roman"/>
          <w:sz w:val="24"/>
          <w:szCs w:val="24"/>
        </w:rPr>
        <w:t xml:space="preserve">Саветује се узимање вагиналног бактериолошког бриса, са анализом директног препарата.  </w:t>
      </w:r>
    </w:p>
    <w:p w14:paraId="075A40C6" w14:textId="6D756A3B" w:rsidR="00496397" w:rsidRPr="0031403F" w:rsidRDefault="00496397" w:rsidP="00D70341">
      <w:pPr>
        <w:pStyle w:val="ListParagraph"/>
        <w:numPr>
          <w:ilvl w:val="2"/>
          <w:numId w:val="76"/>
        </w:numPr>
        <w:spacing w:after="0" w:line="276" w:lineRule="auto"/>
        <w:jc w:val="both"/>
        <w:rPr>
          <w:rFonts w:ascii="Times New Roman" w:eastAsia="Arial" w:hAnsi="Times New Roman" w:cs="Times New Roman"/>
          <w:sz w:val="24"/>
          <w:szCs w:val="24"/>
        </w:rPr>
      </w:pPr>
      <w:r w:rsidRPr="0031403F">
        <w:rPr>
          <w:rFonts w:ascii="Times New Roman" w:eastAsia="Arial" w:hAnsi="Times New Roman" w:cs="Times New Roman"/>
          <w:sz w:val="24"/>
          <w:szCs w:val="24"/>
        </w:rPr>
        <w:t xml:space="preserve">Уколико ПА брис у циљу скрининга на карцином грлића материце није рађен у претходних годину дана, а </w:t>
      </w:r>
      <w:r w:rsidR="00321CDE">
        <w:rPr>
          <w:rFonts w:ascii="Times New Roman" w:eastAsia="Arial" w:hAnsi="Times New Roman" w:cs="Times New Roman"/>
          <w:sz w:val="24"/>
          <w:szCs w:val="24"/>
          <w:lang w:val="sr-Cyrl-RS"/>
        </w:rPr>
        <w:t>пацијенткиња</w:t>
      </w:r>
      <w:r w:rsidRPr="0031403F">
        <w:rPr>
          <w:rFonts w:ascii="Times New Roman" w:eastAsia="Arial" w:hAnsi="Times New Roman" w:cs="Times New Roman"/>
          <w:sz w:val="24"/>
          <w:szCs w:val="24"/>
        </w:rPr>
        <w:t xml:space="preserve"> је редовно долазила на прегледе и налази цитолошког бриса су били нормални, при гинеколошком прегледу потребно је узети цитолошки ПА брис </w:t>
      </w:r>
    </w:p>
    <w:p w14:paraId="75106B38" w14:textId="77777777" w:rsidR="00321CDE" w:rsidRDefault="00496397" w:rsidP="00D70341">
      <w:pPr>
        <w:pStyle w:val="ListParagraph"/>
        <w:numPr>
          <w:ilvl w:val="2"/>
          <w:numId w:val="76"/>
        </w:numPr>
        <w:spacing w:line="276" w:lineRule="auto"/>
        <w:jc w:val="both"/>
        <w:rPr>
          <w:rFonts w:ascii="Times New Roman" w:eastAsia="Arial" w:hAnsi="Times New Roman" w:cs="Times New Roman"/>
          <w:sz w:val="24"/>
          <w:szCs w:val="24"/>
        </w:rPr>
      </w:pPr>
      <w:r w:rsidRPr="0031403F">
        <w:rPr>
          <w:rFonts w:ascii="Times New Roman" w:eastAsia="Arial" w:hAnsi="Times New Roman" w:cs="Times New Roman"/>
          <w:sz w:val="24"/>
          <w:szCs w:val="24"/>
        </w:rPr>
        <w:t xml:space="preserve">Код трудница млађих од 25 година, или код оних са постојањем симптома и знакова цервицитиса, или ризиком за постојање полно преносивих болести, саветује се узимање цервикалног бриса на Chlamydiu trachomatis, по потреби и на друге патогене доњег гениталног тракта </w:t>
      </w:r>
      <w:r w:rsidRPr="00321CDE">
        <w:rPr>
          <w:rFonts w:ascii="Times New Roman" w:eastAsia="Arial" w:hAnsi="Times New Roman" w:cs="Times New Roman"/>
          <w:i/>
          <w:iCs/>
          <w:sz w:val="24"/>
          <w:szCs w:val="24"/>
        </w:rPr>
        <w:t>(</w:t>
      </w:r>
      <w:r w:rsidR="00321CDE">
        <w:rPr>
          <w:rFonts w:ascii="Times New Roman" w:eastAsia="Arial" w:hAnsi="Times New Roman" w:cs="Times New Roman"/>
          <w:i/>
          <w:iCs/>
          <w:sz w:val="24"/>
          <w:szCs w:val="24"/>
        </w:rPr>
        <w:t>Naisseria gonorrhoeae</w:t>
      </w:r>
      <w:r w:rsidRPr="00321CDE">
        <w:rPr>
          <w:rFonts w:ascii="Times New Roman" w:eastAsia="Arial" w:hAnsi="Times New Roman" w:cs="Times New Roman"/>
          <w:i/>
          <w:iCs/>
          <w:sz w:val="24"/>
          <w:szCs w:val="24"/>
        </w:rPr>
        <w:t>, Trichomonas vaginalis)</w:t>
      </w:r>
    </w:p>
    <w:p w14:paraId="2C73906C" w14:textId="3A5A9B00" w:rsidR="00496397" w:rsidRPr="00321CDE" w:rsidRDefault="00321CDE" w:rsidP="00321CDE">
      <w:pPr>
        <w:spacing w:line="276" w:lineRule="auto"/>
        <w:jc w:val="both"/>
        <w:rPr>
          <w:rFonts w:eastAsia="Arial"/>
        </w:rPr>
      </w:pPr>
      <w:r w:rsidRPr="00321CDE">
        <w:rPr>
          <w:b/>
          <w:bCs/>
          <w:lang w:val="sr-Cyrl-RS"/>
        </w:rPr>
        <w:t>(Степен препоруке 2, ниво доказа Б)</w:t>
      </w:r>
      <w:r w:rsidR="00496397" w:rsidRPr="00321CDE">
        <w:rPr>
          <w:rFonts w:eastAsia="Arial"/>
        </w:rPr>
        <w:t xml:space="preserve">   </w:t>
      </w:r>
    </w:p>
    <w:p w14:paraId="68784451" w14:textId="77777777" w:rsidR="00496397" w:rsidRPr="0031403F" w:rsidRDefault="00496397" w:rsidP="00496397">
      <w:pPr>
        <w:jc w:val="both"/>
        <w:rPr>
          <w:b/>
          <w:lang w:val="sr-Cyrl-RS"/>
        </w:rPr>
      </w:pPr>
    </w:p>
    <w:p w14:paraId="3811F014" w14:textId="534DAF2D" w:rsidR="00496397" w:rsidRPr="0031403F" w:rsidRDefault="00496397" w:rsidP="0031403F">
      <w:pPr>
        <w:ind w:left="720"/>
        <w:jc w:val="both"/>
        <w:rPr>
          <w:b/>
          <w:sz w:val="28"/>
          <w:szCs w:val="28"/>
          <w:lang w:val="sr-Cyrl-RS"/>
        </w:rPr>
      </w:pPr>
      <w:r w:rsidRPr="0031403F">
        <w:rPr>
          <w:b/>
          <w:sz w:val="28"/>
          <w:szCs w:val="28"/>
          <w:lang w:val="sr-Cyrl-RS"/>
        </w:rPr>
        <w:t>Лабораторијске анализе</w:t>
      </w:r>
    </w:p>
    <w:p w14:paraId="233408CF" w14:textId="45BAAE16" w:rsidR="00496397" w:rsidRPr="0031403F" w:rsidRDefault="00496397" w:rsidP="00D70341">
      <w:pPr>
        <w:pStyle w:val="ListParagraph"/>
        <w:numPr>
          <w:ilvl w:val="0"/>
          <w:numId w:val="75"/>
        </w:numPr>
        <w:jc w:val="both"/>
        <w:rPr>
          <w:rFonts w:ascii="Times New Roman" w:hAnsi="Times New Roman" w:cs="Times New Roman"/>
          <w:sz w:val="24"/>
          <w:szCs w:val="24"/>
          <w:lang w:val="sr-Cyrl-RS"/>
        </w:rPr>
      </w:pPr>
      <w:r w:rsidRPr="0031403F">
        <w:rPr>
          <w:rFonts w:ascii="Times New Roman" w:hAnsi="Times New Roman" w:cs="Times New Roman"/>
          <w:sz w:val="24"/>
          <w:szCs w:val="24"/>
          <w:lang w:val="sr-Cyrl-RS"/>
        </w:rPr>
        <w:t>Упућивање на ОГТТ (орални глукоза толеранс тест) тест од 24-28</w:t>
      </w:r>
      <w:r w:rsidR="00BE284E" w:rsidRPr="0031403F">
        <w:rPr>
          <w:rFonts w:ascii="Times New Roman" w:hAnsi="Times New Roman" w:cs="Times New Roman"/>
          <w:sz w:val="24"/>
          <w:szCs w:val="24"/>
          <w:lang w:val="sr-Cyrl-RS"/>
        </w:rPr>
        <w:t>.</w:t>
      </w:r>
      <w:r w:rsidRPr="0031403F">
        <w:rPr>
          <w:rFonts w:ascii="Times New Roman" w:hAnsi="Times New Roman" w:cs="Times New Roman"/>
          <w:sz w:val="24"/>
          <w:szCs w:val="24"/>
          <w:lang w:val="sr-Cyrl-RS"/>
        </w:rPr>
        <w:t xml:space="preserve"> нг (види скрининг дијабетеса (види поглавље 8.1.)</w:t>
      </w:r>
    </w:p>
    <w:p w14:paraId="1E42A300" w14:textId="5C848F2F" w:rsidR="00496397" w:rsidRPr="0031403F" w:rsidRDefault="00496397" w:rsidP="00D70341">
      <w:pPr>
        <w:pStyle w:val="ListParagraph"/>
        <w:numPr>
          <w:ilvl w:val="0"/>
          <w:numId w:val="75"/>
        </w:numPr>
        <w:jc w:val="both"/>
        <w:rPr>
          <w:rFonts w:ascii="Times New Roman" w:hAnsi="Times New Roman" w:cs="Times New Roman"/>
          <w:sz w:val="24"/>
          <w:szCs w:val="24"/>
          <w:lang w:val="sr-Cyrl-RS"/>
        </w:rPr>
      </w:pPr>
      <w:r w:rsidRPr="0031403F">
        <w:rPr>
          <w:rFonts w:ascii="Times New Roman" w:hAnsi="Times New Roman" w:cs="Times New Roman"/>
          <w:sz w:val="24"/>
          <w:szCs w:val="24"/>
          <w:lang w:val="sr-Cyrl-RS"/>
        </w:rPr>
        <w:t>Упућивање на преглед урина после 20</w:t>
      </w:r>
      <w:r w:rsidR="00BE284E" w:rsidRPr="0031403F">
        <w:rPr>
          <w:rFonts w:ascii="Times New Roman" w:hAnsi="Times New Roman" w:cs="Times New Roman"/>
          <w:sz w:val="24"/>
          <w:szCs w:val="24"/>
          <w:lang w:val="sr-Cyrl-RS"/>
        </w:rPr>
        <w:t>.</w:t>
      </w:r>
      <w:r w:rsidRPr="0031403F">
        <w:rPr>
          <w:rFonts w:ascii="Times New Roman" w:hAnsi="Times New Roman" w:cs="Times New Roman"/>
          <w:sz w:val="24"/>
          <w:szCs w:val="24"/>
          <w:lang w:val="sr-Cyrl-RS"/>
        </w:rPr>
        <w:t xml:space="preserve"> нг</w:t>
      </w:r>
    </w:p>
    <w:p w14:paraId="7D73FA82" w14:textId="40F913A2" w:rsidR="00496397" w:rsidRPr="0031403F" w:rsidRDefault="00496397" w:rsidP="00D70341">
      <w:pPr>
        <w:pStyle w:val="ListParagraph"/>
        <w:numPr>
          <w:ilvl w:val="0"/>
          <w:numId w:val="75"/>
        </w:numPr>
        <w:jc w:val="both"/>
        <w:rPr>
          <w:rFonts w:ascii="Times New Roman" w:hAnsi="Times New Roman" w:cs="Times New Roman"/>
          <w:sz w:val="24"/>
          <w:szCs w:val="24"/>
          <w:lang w:val="sr-Cyrl-RS"/>
        </w:rPr>
      </w:pPr>
      <w:r w:rsidRPr="0031403F">
        <w:rPr>
          <w:rFonts w:ascii="Times New Roman" w:hAnsi="Times New Roman" w:cs="Times New Roman"/>
          <w:sz w:val="24"/>
          <w:szCs w:val="24"/>
          <w:lang w:val="sr-Cyrl-RS"/>
        </w:rPr>
        <w:t>Упућивање на скрининг анемије у 28</w:t>
      </w:r>
      <w:r w:rsidR="00BE284E" w:rsidRPr="0031403F">
        <w:rPr>
          <w:rFonts w:ascii="Times New Roman" w:hAnsi="Times New Roman" w:cs="Times New Roman"/>
          <w:sz w:val="24"/>
          <w:szCs w:val="24"/>
          <w:lang w:val="sr-Cyrl-RS"/>
        </w:rPr>
        <w:t xml:space="preserve">. </w:t>
      </w:r>
      <w:r w:rsidRPr="0031403F">
        <w:rPr>
          <w:rFonts w:ascii="Times New Roman" w:hAnsi="Times New Roman" w:cs="Times New Roman"/>
          <w:sz w:val="24"/>
          <w:szCs w:val="24"/>
          <w:lang w:val="sr-Cyrl-RS"/>
        </w:rPr>
        <w:t xml:space="preserve">нг одређивањем броја </w:t>
      </w:r>
      <w:r w:rsidRPr="0031403F">
        <w:rPr>
          <w:rFonts w:ascii="Times New Roman" w:hAnsi="Times New Roman" w:cs="Times New Roman"/>
          <w:sz w:val="24"/>
          <w:szCs w:val="24"/>
          <w:lang w:val="sr-Latn-RS"/>
        </w:rPr>
        <w:t>Er</w:t>
      </w:r>
      <w:r w:rsidRPr="0031403F">
        <w:rPr>
          <w:rFonts w:ascii="Times New Roman" w:hAnsi="Times New Roman" w:cs="Times New Roman"/>
          <w:sz w:val="24"/>
          <w:szCs w:val="24"/>
          <w:lang w:val="sr-Cyrl-RS"/>
        </w:rPr>
        <w:t xml:space="preserve"> и нивоа хемоглобина </w:t>
      </w:r>
      <w:r w:rsidRPr="0031403F">
        <w:rPr>
          <w:rFonts w:ascii="Times New Roman" w:hAnsi="Times New Roman" w:cs="Times New Roman"/>
          <w:sz w:val="24"/>
          <w:szCs w:val="24"/>
          <w:lang w:val="sr-Latn-RS"/>
        </w:rPr>
        <w:t>Hgb</w:t>
      </w:r>
      <w:r w:rsidRPr="0031403F">
        <w:rPr>
          <w:rFonts w:ascii="Times New Roman" w:hAnsi="Times New Roman" w:cs="Times New Roman"/>
          <w:sz w:val="24"/>
          <w:szCs w:val="24"/>
          <w:lang w:val="sr-Cyrl-RS"/>
        </w:rPr>
        <w:t xml:space="preserve"> у 28</w:t>
      </w:r>
      <w:r w:rsidR="00BE284E" w:rsidRPr="0031403F">
        <w:rPr>
          <w:rFonts w:ascii="Times New Roman" w:hAnsi="Times New Roman" w:cs="Times New Roman"/>
          <w:sz w:val="24"/>
          <w:szCs w:val="24"/>
          <w:lang w:val="sr-Cyrl-RS"/>
        </w:rPr>
        <w:t>.</w:t>
      </w:r>
      <w:r w:rsidRPr="0031403F">
        <w:rPr>
          <w:rFonts w:ascii="Times New Roman" w:hAnsi="Times New Roman" w:cs="Times New Roman"/>
          <w:sz w:val="24"/>
          <w:szCs w:val="24"/>
          <w:lang w:val="sr-Cyrl-RS"/>
        </w:rPr>
        <w:t xml:space="preserve"> нг</w:t>
      </w:r>
    </w:p>
    <w:p w14:paraId="655E4051" w14:textId="2E731661" w:rsidR="00496397" w:rsidRPr="00321CDE" w:rsidRDefault="00496397" w:rsidP="00D70341">
      <w:pPr>
        <w:pStyle w:val="ListParagraph"/>
        <w:numPr>
          <w:ilvl w:val="0"/>
          <w:numId w:val="75"/>
        </w:numPr>
        <w:jc w:val="both"/>
        <w:rPr>
          <w:rFonts w:ascii="Times New Roman" w:hAnsi="Times New Roman" w:cs="Times New Roman"/>
          <w:sz w:val="24"/>
          <w:szCs w:val="24"/>
          <w:lang w:val="sr-Cyrl-RS"/>
        </w:rPr>
      </w:pPr>
      <w:r w:rsidRPr="0031403F">
        <w:rPr>
          <w:rFonts w:ascii="Times New Roman" w:eastAsia="Arial" w:hAnsi="Times New Roman" w:cs="Times New Roman"/>
          <w:sz w:val="24"/>
          <w:szCs w:val="24"/>
          <w:lang w:val="sr-Cyrl-RS"/>
        </w:rPr>
        <w:t>Упућивање за оређивање</w:t>
      </w:r>
      <w:r w:rsidRPr="0031403F">
        <w:rPr>
          <w:rFonts w:ascii="Times New Roman" w:eastAsia="Arial" w:hAnsi="Times New Roman" w:cs="Times New Roman"/>
          <w:sz w:val="24"/>
          <w:szCs w:val="24"/>
        </w:rPr>
        <w:t xml:space="preserve"> титра RhD антитела</w:t>
      </w:r>
      <w:r w:rsidRPr="0031403F">
        <w:rPr>
          <w:rFonts w:ascii="Times New Roman" w:eastAsia="Arial" w:hAnsi="Times New Roman" w:cs="Times New Roman"/>
          <w:b/>
          <w:sz w:val="24"/>
          <w:szCs w:val="24"/>
        </w:rPr>
        <w:t xml:space="preserve"> </w:t>
      </w:r>
      <w:r w:rsidRPr="0031403F">
        <w:rPr>
          <w:rFonts w:ascii="Times New Roman" w:eastAsia="Arial" w:hAnsi="Times New Roman" w:cs="Times New Roman"/>
          <w:sz w:val="24"/>
          <w:szCs w:val="24"/>
        </w:rPr>
        <w:t xml:space="preserve">и препорука за анти </w:t>
      </w:r>
      <w:r w:rsidR="00BE284E" w:rsidRPr="0031403F">
        <w:rPr>
          <w:rFonts w:ascii="Times New Roman" w:eastAsia="Arial" w:hAnsi="Times New Roman" w:cs="Times New Roman"/>
          <w:sz w:val="24"/>
          <w:szCs w:val="24"/>
        </w:rPr>
        <w:t xml:space="preserve">RhD </w:t>
      </w:r>
      <w:r w:rsidRPr="0031403F">
        <w:rPr>
          <w:rFonts w:ascii="Times New Roman" w:eastAsia="Arial" w:hAnsi="Times New Roman" w:cs="Times New Roman"/>
          <w:sz w:val="24"/>
          <w:szCs w:val="24"/>
        </w:rPr>
        <w:t xml:space="preserve">профилаксу </w:t>
      </w:r>
      <w:r w:rsidRPr="0031403F">
        <w:rPr>
          <w:rFonts w:ascii="Times New Roman" w:eastAsia="Arial" w:hAnsi="Times New Roman" w:cs="Times New Roman"/>
          <w:sz w:val="24"/>
          <w:szCs w:val="24"/>
          <w:lang w:val="sr-Cyrl-RS"/>
        </w:rPr>
        <w:t xml:space="preserve"> код </w:t>
      </w:r>
      <w:r w:rsidRPr="0031403F">
        <w:rPr>
          <w:rFonts w:ascii="Times New Roman" w:eastAsia="Arial" w:hAnsi="Times New Roman" w:cs="Times New Roman"/>
          <w:sz w:val="24"/>
          <w:szCs w:val="24"/>
        </w:rPr>
        <w:t>Rh</w:t>
      </w:r>
      <w:r w:rsidRPr="0031403F">
        <w:rPr>
          <w:rFonts w:ascii="Times New Roman" w:eastAsia="Arial" w:hAnsi="Times New Roman" w:cs="Times New Roman"/>
          <w:sz w:val="24"/>
          <w:szCs w:val="24"/>
          <w:lang w:val="sr-Cyrl-RS"/>
        </w:rPr>
        <w:t xml:space="preserve"> инкопатибилије ( Види поглавље 8.3)</w:t>
      </w:r>
    </w:p>
    <w:p w14:paraId="5ACB566A" w14:textId="0DC7050C" w:rsidR="00321CDE" w:rsidRPr="00321CDE" w:rsidRDefault="00321CDE" w:rsidP="00321CDE">
      <w:pPr>
        <w:jc w:val="both"/>
        <w:rPr>
          <w:lang w:val="sr-Latn-RS"/>
        </w:rPr>
      </w:pPr>
      <w:r w:rsidRPr="00321CDE">
        <w:rPr>
          <w:b/>
          <w:bCs/>
          <w:lang w:val="sr-Cyrl-RS"/>
        </w:rPr>
        <w:t>(Степен препоруке 2, ниво доказа Б)</w:t>
      </w:r>
    </w:p>
    <w:p w14:paraId="6BD63D43" w14:textId="77777777" w:rsidR="00496397" w:rsidRPr="0031403F" w:rsidRDefault="00496397" w:rsidP="0031403F">
      <w:pPr>
        <w:pStyle w:val="ListParagraph"/>
        <w:ind w:left="1440"/>
        <w:jc w:val="both"/>
        <w:rPr>
          <w:rFonts w:ascii="Times New Roman" w:hAnsi="Times New Roman" w:cs="Times New Roman"/>
          <w:sz w:val="24"/>
          <w:szCs w:val="24"/>
          <w:lang w:val="sr-Cyrl-RS"/>
        </w:rPr>
      </w:pPr>
    </w:p>
    <w:p w14:paraId="14F92B61" w14:textId="4F758FC4" w:rsidR="00496397" w:rsidRPr="0031403F" w:rsidRDefault="00496397" w:rsidP="00496397">
      <w:pPr>
        <w:ind w:firstLine="720"/>
        <w:jc w:val="both"/>
        <w:rPr>
          <w:b/>
          <w:sz w:val="28"/>
          <w:szCs w:val="28"/>
          <w:lang w:val="sr-Cyrl-RS"/>
        </w:rPr>
      </w:pPr>
      <w:r w:rsidRPr="0031403F">
        <w:rPr>
          <w:b/>
          <w:sz w:val="28"/>
          <w:szCs w:val="28"/>
          <w:lang w:val="sr-Cyrl-RS"/>
        </w:rPr>
        <w:t>Здравствено</w:t>
      </w:r>
      <w:r w:rsidR="00A8729C" w:rsidRPr="0031403F">
        <w:rPr>
          <w:b/>
          <w:sz w:val="28"/>
          <w:szCs w:val="28"/>
          <w:lang w:val="sr-Cyrl-RS"/>
        </w:rPr>
        <w:t>-</w:t>
      </w:r>
      <w:r w:rsidRPr="0031403F">
        <w:rPr>
          <w:b/>
          <w:sz w:val="28"/>
          <w:szCs w:val="28"/>
          <w:lang w:val="sr-Cyrl-RS"/>
        </w:rPr>
        <w:t xml:space="preserve">едукативна активност </w:t>
      </w:r>
    </w:p>
    <w:p w14:paraId="3601DB6A" w14:textId="77777777" w:rsidR="00496397" w:rsidRPr="0031403F" w:rsidRDefault="00496397" w:rsidP="00D70341">
      <w:pPr>
        <w:pStyle w:val="ListParagraph"/>
        <w:numPr>
          <w:ilvl w:val="0"/>
          <w:numId w:val="75"/>
        </w:numPr>
        <w:jc w:val="both"/>
        <w:rPr>
          <w:rFonts w:ascii="Times New Roman" w:hAnsi="Times New Roman" w:cs="Times New Roman"/>
          <w:b/>
          <w:sz w:val="24"/>
          <w:szCs w:val="24"/>
          <w:lang w:val="sr-Cyrl-RS"/>
        </w:rPr>
      </w:pPr>
      <w:r w:rsidRPr="0031403F">
        <w:rPr>
          <w:rFonts w:ascii="Times New Roman" w:hAnsi="Times New Roman" w:cs="Times New Roman"/>
          <w:sz w:val="24"/>
          <w:szCs w:val="24"/>
          <w:lang w:val="sr-Cyrl-RS"/>
        </w:rPr>
        <w:lastRenderedPageBreak/>
        <w:t>Упућивање на морфолошки ултразвучни преглед у другом триместру (види поглавље 6.3.)</w:t>
      </w:r>
    </w:p>
    <w:p w14:paraId="004B4DAC" w14:textId="0A30391D" w:rsidR="00496397" w:rsidRPr="00862C0A" w:rsidRDefault="00496397" w:rsidP="00D70341">
      <w:pPr>
        <w:pStyle w:val="ListParagraph"/>
        <w:numPr>
          <w:ilvl w:val="0"/>
          <w:numId w:val="75"/>
        </w:numPr>
        <w:jc w:val="both"/>
        <w:rPr>
          <w:rFonts w:ascii="Times New Roman" w:hAnsi="Times New Roman" w:cs="Times New Roman"/>
          <w:b/>
          <w:sz w:val="24"/>
          <w:szCs w:val="24"/>
          <w:lang w:val="sr-Cyrl-RS"/>
        </w:rPr>
      </w:pPr>
      <w:r w:rsidRPr="0031403F">
        <w:rPr>
          <w:rFonts w:ascii="Times New Roman" w:eastAsia="Arial" w:hAnsi="Times New Roman" w:cs="Times New Roman"/>
          <w:sz w:val="24"/>
          <w:szCs w:val="24"/>
          <w:lang w:val="sr-Cyrl-RS"/>
        </w:rPr>
        <w:t>С</w:t>
      </w:r>
      <w:r w:rsidRPr="0031403F">
        <w:rPr>
          <w:rFonts w:ascii="Times New Roman" w:eastAsia="Arial" w:hAnsi="Times New Roman" w:cs="Times New Roman"/>
          <w:sz w:val="24"/>
          <w:szCs w:val="24"/>
        </w:rPr>
        <w:t>авет</w:t>
      </w:r>
      <w:r w:rsidRPr="0031403F">
        <w:rPr>
          <w:rFonts w:ascii="Times New Roman" w:eastAsia="Arial" w:hAnsi="Times New Roman" w:cs="Times New Roman"/>
          <w:sz w:val="24"/>
          <w:szCs w:val="24"/>
          <w:lang w:val="sr-Cyrl-RS"/>
        </w:rPr>
        <w:t>овати</w:t>
      </w:r>
      <w:r w:rsidRPr="0031403F">
        <w:rPr>
          <w:rFonts w:ascii="Times New Roman" w:eastAsia="Arial" w:hAnsi="Times New Roman" w:cs="Times New Roman"/>
          <w:sz w:val="24"/>
          <w:szCs w:val="24"/>
        </w:rPr>
        <w:t xml:space="preserve"> свим трудницама у другом и трећем триместру, у сезони грипа</w:t>
      </w:r>
      <w:r w:rsidRPr="0031403F">
        <w:rPr>
          <w:rFonts w:ascii="Times New Roman" w:eastAsia="Arial" w:hAnsi="Times New Roman" w:cs="Times New Roman"/>
          <w:sz w:val="24"/>
          <w:szCs w:val="24"/>
          <w:lang w:val="sr-Cyrl-RS"/>
        </w:rPr>
        <w:t xml:space="preserve"> вакацинацију против грипа </w:t>
      </w:r>
    </w:p>
    <w:p w14:paraId="770BCA13" w14:textId="0C7F6DC9" w:rsidR="00862C0A" w:rsidRPr="00862C0A" w:rsidRDefault="00862C0A" w:rsidP="00862C0A">
      <w:pPr>
        <w:pStyle w:val="ListParagraph"/>
        <w:numPr>
          <w:ilvl w:val="0"/>
          <w:numId w:val="75"/>
        </w:numPr>
        <w:jc w:val="both"/>
        <w:rPr>
          <w:rFonts w:ascii="Times New Roman" w:hAnsi="Times New Roman" w:cs="Times New Roman"/>
          <w:b/>
          <w:color w:val="000000" w:themeColor="text1"/>
          <w:sz w:val="24"/>
          <w:szCs w:val="24"/>
          <w:lang w:val="sr-Cyrl-RS"/>
        </w:rPr>
      </w:pPr>
      <w:r w:rsidRPr="00862C0A">
        <w:rPr>
          <w:rFonts w:ascii="Times New Roman" w:eastAsia="Arial" w:hAnsi="Times New Roman" w:cs="Times New Roman"/>
          <w:color w:val="000000" w:themeColor="text1"/>
          <w:sz w:val="24"/>
          <w:szCs w:val="24"/>
          <w:lang w:val="sr-Cyrl-RS"/>
        </w:rPr>
        <w:t>С</w:t>
      </w:r>
      <w:r w:rsidRPr="00862C0A">
        <w:rPr>
          <w:rFonts w:ascii="Times New Roman" w:eastAsia="Arial" w:hAnsi="Times New Roman" w:cs="Times New Roman"/>
          <w:color w:val="000000" w:themeColor="text1"/>
          <w:sz w:val="24"/>
          <w:szCs w:val="24"/>
        </w:rPr>
        <w:t>авет</w:t>
      </w:r>
      <w:r w:rsidRPr="00862C0A">
        <w:rPr>
          <w:rFonts w:ascii="Times New Roman" w:eastAsia="Arial" w:hAnsi="Times New Roman" w:cs="Times New Roman"/>
          <w:color w:val="000000" w:themeColor="text1"/>
          <w:sz w:val="24"/>
          <w:szCs w:val="24"/>
          <w:lang w:val="sr-Cyrl-RS"/>
        </w:rPr>
        <w:t>овати</w:t>
      </w:r>
      <w:r w:rsidRPr="00862C0A">
        <w:rPr>
          <w:rFonts w:ascii="Times New Roman" w:eastAsia="Arial" w:hAnsi="Times New Roman" w:cs="Times New Roman"/>
          <w:color w:val="000000" w:themeColor="text1"/>
          <w:sz w:val="24"/>
          <w:szCs w:val="24"/>
        </w:rPr>
        <w:t xml:space="preserve"> свим трудницама у другом и</w:t>
      </w:r>
      <w:r w:rsidRPr="00862C0A">
        <w:rPr>
          <w:rFonts w:ascii="Times New Roman" w:eastAsia="Arial" w:hAnsi="Times New Roman" w:cs="Times New Roman"/>
          <w:color w:val="000000" w:themeColor="text1"/>
          <w:sz w:val="24"/>
          <w:szCs w:val="24"/>
          <w:lang w:val="sr-Cyrl-RS"/>
        </w:rPr>
        <w:t>ли</w:t>
      </w:r>
      <w:r w:rsidRPr="00862C0A">
        <w:rPr>
          <w:rFonts w:ascii="Times New Roman" w:eastAsia="Arial" w:hAnsi="Times New Roman" w:cs="Times New Roman"/>
          <w:color w:val="000000" w:themeColor="text1"/>
          <w:sz w:val="24"/>
          <w:szCs w:val="24"/>
        </w:rPr>
        <w:t xml:space="preserve"> трећем триместру</w:t>
      </w:r>
      <w:r w:rsidRPr="00862C0A">
        <w:rPr>
          <w:rFonts w:ascii="Times New Roman" w:eastAsia="Arial" w:hAnsi="Times New Roman" w:cs="Times New Roman"/>
          <w:color w:val="000000" w:themeColor="text1"/>
          <w:sz w:val="24"/>
          <w:szCs w:val="24"/>
          <w:lang w:val="sr-Cyrl-RS"/>
        </w:rPr>
        <w:t xml:space="preserve"> вакцинацију против пертусиса </w:t>
      </w:r>
      <w:r w:rsidR="00321CDE">
        <w:rPr>
          <w:rFonts w:ascii="Times New Roman" w:eastAsia="Arial" w:hAnsi="Times New Roman" w:cs="Times New Roman"/>
          <w:color w:val="000000" w:themeColor="text1"/>
          <w:sz w:val="24"/>
          <w:szCs w:val="24"/>
          <w:lang w:val="sr-Latn-RS"/>
        </w:rPr>
        <w:t>(</w:t>
      </w:r>
      <w:r w:rsidRPr="00862C0A">
        <w:rPr>
          <w:rFonts w:ascii="Times New Roman" w:eastAsia="Arial" w:hAnsi="Times New Roman" w:cs="Times New Roman"/>
          <w:color w:val="000000" w:themeColor="text1"/>
          <w:sz w:val="24"/>
          <w:szCs w:val="24"/>
          <w:lang w:val="sr-Cyrl-RS"/>
        </w:rPr>
        <w:t>једна доза</w:t>
      </w:r>
      <w:r w:rsidR="00321CDE">
        <w:rPr>
          <w:rFonts w:ascii="Times New Roman" w:eastAsia="Arial" w:hAnsi="Times New Roman" w:cs="Times New Roman"/>
          <w:color w:val="000000" w:themeColor="text1"/>
          <w:sz w:val="24"/>
          <w:szCs w:val="24"/>
          <w:lang w:val="sr-Latn-RS"/>
        </w:rPr>
        <w:t>)</w:t>
      </w:r>
      <w:r w:rsidRPr="00862C0A">
        <w:rPr>
          <w:rFonts w:ascii="Times New Roman" w:eastAsia="Arial" w:hAnsi="Times New Roman" w:cs="Times New Roman"/>
          <w:color w:val="000000" w:themeColor="text1"/>
          <w:sz w:val="24"/>
          <w:szCs w:val="24"/>
          <w:lang w:val="sr-Cyrl-RS"/>
        </w:rPr>
        <w:t xml:space="preserve"> без обзира на претходни вакцинални статус, пожељно 28-36 недеље,</w:t>
      </w:r>
      <w:r w:rsidR="00321CDE">
        <w:rPr>
          <w:rFonts w:ascii="Times New Roman" w:eastAsia="Arial" w:hAnsi="Times New Roman" w:cs="Times New Roman"/>
          <w:color w:val="000000" w:themeColor="text1"/>
          <w:sz w:val="24"/>
          <w:szCs w:val="24"/>
          <w:lang w:val="sr-Latn-RS"/>
        </w:rPr>
        <w:t xml:space="preserve"> </w:t>
      </w:r>
      <w:r w:rsidRPr="00862C0A">
        <w:rPr>
          <w:rFonts w:ascii="Times New Roman" w:eastAsia="Arial" w:hAnsi="Times New Roman" w:cs="Times New Roman"/>
          <w:color w:val="000000" w:themeColor="text1"/>
          <w:sz w:val="24"/>
          <w:szCs w:val="24"/>
          <w:lang w:val="sr-Cyrl-RS"/>
        </w:rPr>
        <w:t>а где постоји ризик од превременог порођаја  током другог триместра</w:t>
      </w:r>
    </w:p>
    <w:p w14:paraId="63EF82FE" w14:textId="77777777" w:rsidR="00496397" w:rsidRPr="0031403F" w:rsidRDefault="00496397" w:rsidP="00D70341">
      <w:pPr>
        <w:pStyle w:val="ListParagraph"/>
        <w:numPr>
          <w:ilvl w:val="0"/>
          <w:numId w:val="75"/>
        </w:numPr>
        <w:jc w:val="both"/>
        <w:rPr>
          <w:rFonts w:ascii="Times New Roman" w:hAnsi="Times New Roman" w:cs="Times New Roman"/>
          <w:b/>
          <w:sz w:val="24"/>
          <w:szCs w:val="24"/>
          <w:lang w:val="sr-Cyrl-RS"/>
        </w:rPr>
      </w:pPr>
      <w:r w:rsidRPr="0031403F">
        <w:rPr>
          <w:rFonts w:ascii="Times New Roman" w:eastAsia="Arial" w:hAnsi="Times New Roman" w:cs="Times New Roman"/>
          <w:sz w:val="24"/>
          <w:szCs w:val="24"/>
        </w:rPr>
        <w:t>Упућива</w:t>
      </w:r>
      <w:r w:rsidRPr="0031403F">
        <w:rPr>
          <w:rFonts w:ascii="Times New Roman" w:eastAsia="Arial" w:hAnsi="Times New Roman" w:cs="Times New Roman"/>
          <w:sz w:val="24"/>
          <w:szCs w:val="24"/>
          <w:lang w:val="sr-Cyrl-RS"/>
        </w:rPr>
        <w:t>њ</w:t>
      </w:r>
      <w:r w:rsidRPr="0031403F">
        <w:rPr>
          <w:rFonts w:ascii="Times New Roman" w:eastAsia="Arial" w:hAnsi="Times New Roman" w:cs="Times New Roman"/>
          <w:sz w:val="24"/>
          <w:szCs w:val="24"/>
        </w:rPr>
        <w:t>е на превентивни стоматолошки преглед</w:t>
      </w:r>
    </w:p>
    <w:p w14:paraId="76813D5D" w14:textId="3F844AA9" w:rsidR="00496397" w:rsidRPr="0031403F" w:rsidRDefault="00496397" w:rsidP="00D70341">
      <w:pPr>
        <w:pStyle w:val="ListParagraph"/>
        <w:numPr>
          <w:ilvl w:val="0"/>
          <w:numId w:val="75"/>
        </w:numPr>
        <w:jc w:val="both"/>
        <w:rPr>
          <w:rFonts w:ascii="Times New Roman" w:hAnsi="Times New Roman" w:cs="Times New Roman"/>
          <w:b/>
          <w:sz w:val="24"/>
          <w:szCs w:val="24"/>
          <w:lang w:val="sr-Cyrl-RS"/>
        </w:rPr>
      </w:pPr>
      <w:r w:rsidRPr="0031403F">
        <w:rPr>
          <w:rFonts w:ascii="Times New Roman" w:eastAsia="Arial" w:hAnsi="Times New Roman" w:cs="Times New Roman"/>
          <w:sz w:val="24"/>
          <w:szCs w:val="24"/>
        </w:rPr>
        <w:t>Упућивање у Школу за родитељство</w:t>
      </w:r>
    </w:p>
    <w:p w14:paraId="51311A79" w14:textId="6FDD17E3" w:rsidR="00BE284E" w:rsidRPr="0031403F" w:rsidRDefault="00BE284E" w:rsidP="00D70341">
      <w:pPr>
        <w:pStyle w:val="ListParagraph"/>
        <w:numPr>
          <w:ilvl w:val="0"/>
          <w:numId w:val="75"/>
        </w:numPr>
        <w:jc w:val="both"/>
        <w:rPr>
          <w:rFonts w:ascii="Times New Roman" w:hAnsi="Times New Roman" w:cs="Times New Roman"/>
          <w:sz w:val="24"/>
          <w:szCs w:val="24"/>
          <w:lang w:val="sr-Cyrl-RS"/>
        </w:rPr>
      </w:pPr>
      <w:r w:rsidRPr="0031403F">
        <w:rPr>
          <w:rFonts w:ascii="Times New Roman" w:hAnsi="Times New Roman" w:cs="Times New Roman"/>
          <w:sz w:val="24"/>
          <w:szCs w:val="24"/>
          <w:lang w:val="sr-Cyrl-RS"/>
        </w:rPr>
        <w:t xml:space="preserve">Упућивање  на психо-физичку припрему за порођај псоле 26.нг </w:t>
      </w:r>
    </w:p>
    <w:p w14:paraId="571C0102" w14:textId="77777777" w:rsidR="00496397" w:rsidRPr="0031403F" w:rsidRDefault="00496397" w:rsidP="00D70341">
      <w:pPr>
        <w:pStyle w:val="ListParagraph"/>
        <w:numPr>
          <w:ilvl w:val="0"/>
          <w:numId w:val="75"/>
        </w:numPr>
        <w:jc w:val="both"/>
        <w:rPr>
          <w:rFonts w:ascii="Times New Roman" w:hAnsi="Times New Roman" w:cs="Times New Roman"/>
          <w:b/>
          <w:sz w:val="24"/>
          <w:szCs w:val="24"/>
          <w:lang w:val="sr-Cyrl-RS"/>
        </w:rPr>
      </w:pPr>
      <w:r w:rsidRPr="0031403F">
        <w:rPr>
          <w:rFonts w:ascii="Times New Roman" w:eastAsia="Arial" w:hAnsi="Times New Roman" w:cs="Times New Roman"/>
          <w:sz w:val="24"/>
          <w:szCs w:val="24"/>
        </w:rPr>
        <w:t>Давање савета о суплементацији, хигијенско-дијететском режиму, физичкој активности и сексуалним односима током трудноће</w:t>
      </w:r>
    </w:p>
    <w:p w14:paraId="685F9D0A" w14:textId="77777777" w:rsidR="00496397" w:rsidRPr="0031403F" w:rsidRDefault="00496397" w:rsidP="00D70341">
      <w:pPr>
        <w:pStyle w:val="ListParagraph"/>
        <w:numPr>
          <w:ilvl w:val="0"/>
          <w:numId w:val="75"/>
        </w:numPr>
        <w:jc w:val="both"/>
        <w:rPr>
          <w:rFonts w:ascii="Times New Roman" w:hAnsi="Times New Roman" w:cs="Times New Roman"/>
          <w:b/>
          <w:sz w:val="24"/>
          <w:szCs w:val="24"/>
          <w:lang w:val="sr-Cyrl-RS"/>
        </w:rPr>
      </w:pPr>
      <w:r w:rsidRPr="0031403F">
        <w:rPr>
          <w:rFonts w:ascii="Times New Roman" w:eastAsia="Arial" w:hAnsi="Times New Roman" w:cs="Times New Roman"/>
          <w:sz w:val="24"/>
          <w:szCs w:val="24"/>
        </w:rPr>
        <w:t>Уколико пуши саветовати да престане и понудити стручну помоћ и подршку; уколико конзумира алкохол саветовати да престане</w:t>
      </w:r>
    </w:p>
    <w:p w14:paraId="37187761" w14:textId="1C357004" w:rsidR="00496397" w:rsidRPr="00862C0A" w:rsidRDefault="00496397" w:rsidP="00D70341">
      <w:pPr>
        <w:pStyle w:val="ListParagraph"/>
        <w:numPr>
          <w:ilvl w:val="0"/>
          <w:numId w:val="75"/>
        </w:numPr>
        <w:jc w:val="both"/>
        <w:rPr>
          <w:rFonts w:ascii="Times New Roman" w:hAnsi="Times New Roman" w:cs="Times New Roman"/>
          <w:b/>
          <w:sz w:val="24"/>
          <w:szCs w:val="24"/>
          <w:lang w:val="sr-Cyrl-RS"/>
        </w:rPr>
      </w:pPr>
      <w:r w:rsidRPr="0031403F">
        <w:rPr>
          <w:rFonts w:ascii="Times New Roman" w:eastAsia="Arial" w:hAnsi="Times New Roman" w:cs="Times New Roman"/>
          <w:sz w:val="24"/>
          <w:szCs w:val="24"/>
        </w:rPr>
        <w:t>Процена радне способности</w:t>
      </w:r>
    </w:p>
    <w:p w14:paraId="49171D5F" w14:textId="12875A8D" w:rsidR="00862C0A" w:rsidRPr="00862C0A" w:rsidRDefault="00862C0A" w:rsidP="00862C0A">
      <w:pPr>
        <w:pStyle w:val="ListParagraph"/>
        <w:numPr>
          <w:ilvl w:val="0"/>
          <w:numId w:val="75"/>
        </w:numPr>
        <w:jc w:val="both"/>
        <w:rPr>
          <w:rFonts w:ascii="Times New Roman" w:hAnsi="Times New Roman" w:cs="Times New Roman"/>
          <w:color w:val="FF0000"/>
          <w:sz w:val="24"/>
          <w:szCs w:val="24"/>
        </w:rPr>
      </w:pPr>
      <w:r w:rsidRPr="00862C0A">
        <w:rPr>
          <w:rFonts w:ascii="Times New Roman" w:hAnsi="Times New Roman" w:cs="Times New Roman"/>
          <w:color w:val="000000" w:themeColor="text1"/>
          <w:sz w:val="24"/>
          <w:szCs w:val="24"/>
          <w:lang w:val="sr-Cyrl-RS"/>
        </w:rPr>
        <w:t>Давање информација о могућности скрининга на</w:t>
      </w:r>
      <w:r w:rsidR="00321CDE">
        <w:rPr>
          <w:rFonts w:ascii="Times New Roman" w:hAnsi="Times New Roman" w:cs="Times New Roman"/>
          <w:color w:val="000000" w:themeColor="text1"/>
          <w:sz w:val="24"/>
          <w:szCs w:val="24"/>
          <w:lang w:val="sr-Cyrl-RS"/>
        </w:rPr>
        <w:t xml:space="preserve"> </w:t>
      </w:r>
      <w:r w:rsidR="00321CDE" w:rsidRPr="00321CDE">
        <w:rPr>
          <w:rFonts w:ascii="Times New Roman" w:hAnsi="Times New Roman" w:cs="Times New Roman"/>
          <w:b/>
          <w:bCs/>
          <w:color w:val="000000" w:themeColor="text1"/>
          <w:sz w:val="24"/>
          <w:szCs w:val="24"/>
          <w:lang w:val="sr-Cyrl-RS"/>
        </w:rPr>
        <w:t>перипарталну</w:t>
      </w:r>
      <w:r w:rsidRPr="00862C0A">
        <w:rPr>
          <w:rFonts w:ascii="Times New Roman" w:hAnsi="Times New Roman" w:cs="Times New Roman"/>
          <w:color w:val="000000" w:themeColor="text1"/>
          <w:sz w:val="24"/>
          <w:szCs w:val="24"/>
          <w:lang w:val="sr-Cyrl-RS"/>
        </w:rPr>
        <w:t xml:space="preserve"> депресију уколико се процени из претходног рзговора да постоји потреба приступити спровођењу скрининга  са употребом Единбруршке скале (упитник од 10 питања)</w:t>
      </w:r>
    </w:p>
    <w:p w14:paraId="40A8898C" w14:textId="77777777" w:rsidR="00496397" w:rsidRPr="0031403F" w:rsidRDefault="00496397" w:rsidP="00D70341">
      <w:pPr>
        <w:pStyle w:val="ListParagraph"/>
        <w:numPr>
          <w:ilvl w:val="0"/>
          <w:numId w:val="75"/>
        </w:numPr>
        <w:jc w:val="both"/>
        <w:rPr>
          <w:rFonts w:ascii="Times New Roman" w:eastAsia="Arial" w:hAnsi="Times New Roman" w:cs="Times New Roman"/>
          <w:b/>
          <w:sz w:val="24"/>
          <w:szCs w:val="24"/>
          <w:lang w:val="sr-Cyrl-RS"/>
        </w:rPr>
      </w:pPr>
      <w:r w:rsidRPr="0031403F">
        <w:rPr>
          <w:rFonts w:ascii="Times New Roman" w:eastAsia="Arial" w:hAnsi="Times New Roman" w:cs="Times New Roman"/>
          <w:sz w:val="24"/>
          <w:szCs w:val="24"/>
        </w:rPr>
        <w:t>Преиспитати планирани рутински распоред контроле трудноће и утврдити да ли је потребно изменити га, или упутити трудницу на виши ниво здравствене заштите</w:t>
      </w:r>
    </w:p>
    <w:p w14:paraId="1CB19A60" w14:textId="5619FE7D" w:rsidR="00496397" w:rsidRDefault="00321CDE" w:rsidP="00321CDE">
      <w:pPr>
        <w:ind w:left="1080"/>
        <w:jc w:val="both"/>
        <w:rPr>
          <w:b/>
          <w:bCs/>
          <w:lang w:val="sr-Cyrl-RS"/>
        </w:rPr>
      </w:pPr>
      <w:r w:rsidRPr="00321CDE">
        <w:rPr>
          <w:b/>
          <w:bCs/>
          <w:lang w:val="sr-Cyrl-RS"/>
        </w:rPr>
        <w:t xml:space="preserve">(Степен препоруке </w:t>
      </w:r>
      <w:r>
        <w:rPr>
          <w:b/>
          <w:bCs/>
          <w:lang w:val="sr-Cyrl-RS"/>
        </w:rPr>
        <w:t>3</w:t>
      </w:r>
      <w:r w:rsidRPr="00321CDE">
        <w:rPr>
          <w:b/>
          <w:bCs/>
          <w:lang w:val="sr-Cyrl-RS"/>
        </w:rPr>
        <w:t xml:space="preserve">, ниво доказа </w:t>
      </w:r>
      <w:r>
        <w:rPr>
          <w:b/>
          <w:bCs/>
          <w:lang w:val="sr-Cyrl-RS"/>
        </w:rPr>
        <w:t>Ц</w:t>
      </w:r>
      <w:r w:rsidRPr="00321CDE">
        <w:rPr>
          <w:b/>
          <w:bCs/>
          <w:lang w:val="sr-Cyrl-RS"/>
        </w:rPr>
        <w:t>)</w:t>
      </w:r>
    </w:p>
    <w:p w14:paraId="743710E4" w14:textId="77777777" w:rsidR="00321CDE" w:rsidRPr="00321CDE" w:rsidRDefault="00321CDE" w:rsidP="00321CDE">
      <w:pPr>
        <w:ind w:left="1080"/>
        <w:jc w:val="both"/>
        <w:rPr>
          <w:rFonts w:eastAsia="Arial"/>
          <w:b/>
          <w:lang w:val="sr-Cyrl-RS"/>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45"/>
        <w:gridCol w:w="810"/>
      </w:tblGrid>
      <w:tr w:rsidR="00496397" w:rsidRPr="0031403F" w14:paraId="55F0E5EC" w14:textId="77777777" w:rsidTr="00496397">
        <w:tc>
          <w:tcPr>
            <w:tcW w:w="8545" w:type="dxa"/>
          </w:tcPr>
          <w:p w14:paraId="12340143" w14:textId="77777777" w:rsidR="00321CDE" w:rsidRDefault="00496397" w:rsidP="00496397">
            <w:pPr>
              <w:jc w:val="both"/>
              <w:rPr>
                <w:rFonts w:eastAsia="Arial"/>
                <w:b/>
                <w:lang w:val="sr-Cyrl-RS"/>
              </w:rPr>
            </w:pPr>
            <w:r w:rsidRPr="0031403F">
              <w:rPr>
                <w:rFonts w:eastAsia="Arial"/>
                <w:b/>
              </w:rPr>
              <w:t xml:space="preserve">Не постоје докази да се чешћим одређивањем </w:t>
            </w:r>
            <w:r w:rsidR="00321CDE">
              <w:rPr>
                <w:rFonts w:eastAsia="Arial"/>
                <w:b/>
                <w:lang w:val="sr-Cyrl-RS"/>
              </w:rPr>
              <w:t>броја</w:t>
            </w:r>
            <w:r w:rsidRPr="0031403F">
              <w:rPr>
                <w:rFonts w:eastAsia="Arial"/>
                <w:b/>
              </w:rPr>
              <w:t xml:space="preserve"> Er и</w:t>
            </w:r>
            <w:r w:rsidR="00321CDE">
              <w:rPr>
                <w:rFonts w:eastAsia="Arial"/>
                <w:b/>
                <w:lang w:val="sr-Cyrl-RS"/>
              </w:rPr>
              <w:t xml:space="preserve"> нивоа</w:t>
            </w:r>
            <w:r w:rsidRPr="0031403F">
              <w:rPr>
                <w:rFonts w:eastAsia="Arial"/>
                <w:b/>
              </w:rPr>
              <w:t xml:space="preserve"> Hgb постиже бољи исход трудноће. Скрининг на анемију треба радити у првој посети и у 28. </w:t>
            </w:r>
            <w:r w:rsidR="00321CDE">
              <w:rPr>
                <w:rFonts w:eastAsia="Arial"/>
                <w:b/>
                <w:lang w:val="sr-Cyrl-RS"/>
              </w:rPr>
              <w:t>Н</w:t>
            </w:r>
            <w:r w:rsidRPr="0031403F">
              <w:rPr>
                <w:rFonts w:eastAsia="Arial"/>
                <w:b/>
              </w:rPr>
              <w:t>г</w:t>
            </w:r>
            <w:r w:rsidR="00321CDE">
              <w:rPr>
                <w:rFonts w:eastAsia="Arial"/>
                <w:b/>
                <w:lang w:val="sr-Cyrl-RS"/>
              </w:rPr>
              <w:t xml:space="preserve"> </w:t>
            </w:r>
          </w:p>
          <w:p w14:paraId="647C1889" w14:textId="4779440A" w:rsidR="00496397" w:rsidRPr="00321CDE" w:rsidRDefault="00321CDE" w:rsidP="00496397">
            <w:pPr>
              <w:jc w:val="both"/>
              <w:rPr>
                <w:rFonts w:eastAsia="Arial"/>
                <w:b/>
                <w:lang w:val="sr-Cyrl-RS"/>
              </w:rPr>
            </w:pPr>
            <w:r w:rsidRPr="00321CDE">
              <w:rPr>
                <w:b/>
                <w:bCs/>
                <w:lang w:val="sr-Cyrl-RS"/>
              </w:rPr>
              <w:t>(Степен препоруке 2, ниво доказа Б)</w:t>
            </w:r>
          </w:p>
        </w:tc>
        <w:tc>
          <w:tcPr>
            <w:tcW w:w="810" w:type="dxa"/>
          </w:tcPr>
          <w:p w14:paraId="07C61A70" w14:textId="77777777" w:rsidR="00496397" w:rsidRPr="0031403F" w:rsidRDefault="00496397" w:rsidP="00496397">
            <w:pPr>
              <w:jc w:val="both"/>
              <w:rPr>
                <w:rFonts w:eastAsia="Arial"/>
                <w:b/>
              </w:rPr>
            </w:pPr>
            <w:r w:rsidRPr="0031403F">
              <w:rPr>
                <w:rFonts w:eastAsia="Arial"/>
                <w:b/>
              </w:rPr>
              <w:t xml:space="preserve"> А I</w:t>
            </w:r>
          </w:p>
        </w:tc>
      </w:tr>
    </w:tbl>
    <w:p w14:paraId="15B16129" w14:textId="77777777" w:rsidR="00496397" w:rsidRPr="0031403F" w:rsidRDefault="00496397" w:rsidP="00496397">
      <w:pPr>
        <w:jc w:val="both"/>
        <w:rPr>
          <w:rFonts w:eastAsia="Arial"/>
          <w:b/>
        </w:rPr>
      </w:pPr>
    </w:p>
    <w:p w14:paraId="50E90DE0" w14:textId="6779D527" w:rsidR="00496397" w:rsidRPr="0031403F" w:rsidRDefault="00496397" w:rsidP="00496397">
      <w:pPr>
        <w:ind w:firstLine="720"/>
        <w:jc w:val="both"/>
        <w:rPr>
          <w:rFonts w:eastAsia="Arial"/>
          <w:b/>
          <w:sz w:val="28"/>
          <w:szCs w:val="28"/>
          <w:lang w:val="sr-Cyrl-RS"/>
        </w:rPr>
      </w:pPr>
      <w:r w:rsidRPr="0031403F">
        <w:rPr>
          <w:rFonts w:eastAsia="Arial"/>
          <w:b/>
          <w:sz w:val="28"/>
          <w:szCs w:val="28"/>
        </w:rPr>
        <w:t xml:space="preserve">5.2. Контролни </w:t>
      </w:r>
      <w:r w:rsidRPr="0031403F">
        <w:rPr>
          <w:rFonts w:eastAsia="Arial"/>
          <w:b/>
          <w:sz w:val="28"/>
          <w:szCs w:val="28"/>
          <w:lang w:val="sr-Cyrl-RS"/>
        </w:rPr>
        <w:t>лекарски</w:t>
      </w:r>
      <w:r w:rsidRPr="0031403F">
        <w:rPr>
          <w:rFonts w:eastAsia="Arial"/>
          <w:b/>
          <w:sz w:val="28"/>
          <w:szCs w:val="28"/>
        </w:rPr>
        <w:t xml:space="preserve"> преглед трудне жене</w:t>
      </w:r>
      <w:r w:rsidRPr="0031403F">
        <w:rPr>
          <w:rFonts w:eastAsia="Arial"/>
          <w:b/>
          <w:sz w:val="28"/>
          <w:szCs w:val="28"/>
          <w:lang w:val="sr-Cyrl-RS"/>
        </w:rPr>
        <w:t xml:space="preserve">  </w:t>
      </w:r>
      <w:r w:rsidRPr="0031403F">
        <w:rPr>
          <w:rFonts w:eastAsia="Arial"/>
          <w:b/>
          <w:sz w:val="28"/>
          <w:szCs w:val="28"/>
        </w:rPr>
        <w:t>2</w:t>
      </w:r>
      <w:r w:rsidRPr="0031403F">
        <w:rPr>
          <w:rFonts w:eastAsia="Arial"/>
          <w:b/>
          <w:sz w:val="28"/>
          <w:szCs w:val="28"/>
          <w:lang w:val="sr-Cyrl-RS"/>
        </w:rPr>
        <w:t xml:space="preserve">8 </w:t>
      </w:r>
      <w:r w:rsidR="00600298" w:rsidRPr="0031403F">
        <w:rPr>
          <w:rFonts w:eastAsia="Arial"/>
          <w:b/>
          <w:sz w:val="28"/>
          <w:szCs w:val="28"/>
        </w:rPr>
        <w:t>–</w:t>
      </w:r>
      <w:r w:rsidRPr="0031403F">
        <w:rPr>
          <w:rFonts w:eastAsia="Arial"/>
          <w:b/>
          <w:sz w:val="28"/>
          <w:szCs w:val="28"/>
        </w:rPr>
        <w:t xml:space="preserve"> </w:t>
      </w:r>
      <w:r w:rsidRPr="0031403F">
        <w:rPr>
          <w:rFonts w:eastAsia="Arial"/>
          <w:b/>
          <w:sz w:val="28"/>
          <w:szCs w:val="28"/>
          <w:lang w:val="sr-Cyrl-RS"/>
        </w:rPr>
        <w:t>32</w:t>
      </w:r>
      <w:r w:rsidR="00600298" w:rsidRPr="0031403F">
        <w:rPr>
          <w:rFonts w:eastAsia="Arial"/>
          <w:b/>
          <w:sz w:val="28"/>
          <w:szCs w:val="28"/>
          <w:lang w:val="sr-Cyrl-RS"/>
        </w:rPr>
        <w:t>.</w:t>
      </w:r>
      <w:r w:rsidRPr="0031403F">
        <w:rPr>
          <w:rFonts w:eastAsia="Arial"/>
          <w:b/>
          <w:sz w:val="28"/>
          <w:szCs w:val="28"/>
        </w:rPr>
        <w:t xml:space="preserve"> </w:t>
      </w:r>
      <w:r w:rsidRPr="0031403F">
        <w:rPr>
          <w:rFonts w:eastAsia="Arial"/>
          <w:b/>
          <w:sz w:val="28"/>
          <w:szCs w:val="28"/>
          <w:lang w:val="sr-Cyrl-RS"/>
        </w:rPr>
        <w:t>нг</w:t>
      </w:r>
    </w:p>
    <w:p w14:paraId="17C63C1E" w14:textId="77777777" w:rsidR="00496397" w:rsidRPr="0031403F" w:rsidRDefault="00496397" w:rsidP="00496397">
      <w:pPr>
        <w:ind w:firstLine="720"/>
        <w:jc w:val="both"/>
        <w:rPr>
          <w:rFonts w:eastAsia="Arial"/>
          <w:b/>
          <w:sz w:val="28"/>
          <w:szCs w:val="28"/>
          <w:lang w:val="sr-Cyrl-RS"/>
        </w:rPr>
      </w:pPr>
      <w:r w:rsidRPr="0031403F">
        <w:rPr>
          <w:rFonts w:eastAsia="Arial"/>
          <w:b/>
          <w:sz w:val="28"/>
          <w:szCs w:val="28"/>
          <w:lang w:val="sr-Cyrl-RS"/>
        </w:rPr>
        <w:t>Анамнеза</w:t>
      </w:r>
    </w:p>
    <w:p w14:paraId="2AFD1A66" w14:textId="77777777" w:rsidR="00496397" w:rsidRPr="0031403F" w:rsidRDefault="00496397" w:rsidP="00D70341">
      <w:pPr>
        <w:pStyle w:val="ListParagraph"/>
        <w:numPr>
          <w:ilvl w:val="0"/>
          <w:numId w:val="77"/>
        </w:numPr>
        <w:jc w:val="both"/>
        <w:rPr>
          <w:rFonts w:ascii="Times New Roman" w:eastAsia="Arial" w:hAnsi="Times New Roman" w:cs="Times New Roman"/>
          <w:sz w:val="24"/>
          <w:szCs w:val="24"/>
          <w:lang w:val="sr-Cyrl-RS"/>
        </w:rPr>
      </w:pPr>
      <w:r w:rsidRPr="0031403F">
        <w:rPr>
          <w:rFonts w:ascii="Times New Roman" w:eastAsia="Arial" w:hAnsi="Times New Roman" w:cs="Times New Roman"/>
          <w:sz w:val="24"/>
          <w:szCs w:val="24"/>
          <w:lang w:val="sr-Cyrl-RS"/>
        </w:rPr>
        <w:t>Увид у претходно узете анамнестичке пдатке и евентаулно њихова допуна</w:t>
      </w:r>
    </w:p>
    <w:p w14:paraId="4AEA8A2E" w14:textId="54B504C1" w:rsidR="00496397" w:rsidRPr="0031403F" w:rsidRDefault="00496397" w:rsidP="00D70341">
      <w:pPr>
        <w:pStyle w:val="ListParagraph"/>
        <w:numPr>
          <w:ilvl w:val="0"/>
          <w:numId w:val="77"/>
        </w:numPr>
        <w:jc w:val="both"/>
        <w:rPr>
          <w:rFonts w:ascii="Times New Roman" w:eastAsia="Arial" w:hAnsi="Times New Roman" w:cs="Times New Roman"/>
          <w:sz w:val="24"/>
          <w:szCs w:val="24"/>
          <w:lang w:val="sr-Cyrl-RS"/>
        </w:rPr>
      </w:pPr>
      <w:r w:rsidRPr="0031403F">
        <w:rPr>
          <w:rFonts w:ascii="Times New Roman" w:eastAsia="Arial" w:hAnsi="Times New Roman" w:cs="Times New Roman"/>
          <w:sz w:val="24"/>
          <w:szCs w:val="24"/>
        </w:rPr>
        <w:t>Узимање анамнестичких података о општем стању здравља, току трудноће и појави нових симптома и знакова компликациј</w:t>
      </w:r>
      <w:r w:rsidR="00BE284E" w:rsidRPr="0031403F">
        <w:rPr>
          <w:rFonts w:ascii="Times New Roman" w:eastAsia="Arial" w:hAnsi="Times New Roman" w:cs="Times New Roman"/>
          <w:sz w:val="24"/>
          <w:szCs w:val="24"/>
          <w:lang w:val="sr-Cyrl-RS"/>
        </w:rPr>
        <w:t>е</w:t>
      </w:r>
      <w:r w:rsidRPr="0031403F">
        <w:rPr>
          <w:rFonts w:ascii="Times New Roman" w:eastAsia="Arial" w:hAnsi="Times New Roman" w:cs="Times New Roman"/>
          <w:sz w:val="24"/>
          <w:szCs w:val="24"/>
        </w:rPr>
        <w:t xml:space="preserve"> трудноће</w:t>
      </w:r>
    </w:p>
    <w:p w14:paraId="22C3D95C" w14:textId="718A5E28" w:rsidR="00496397" w:rsidRPr="0031403F" w:rsidRDefault="00496397" w:rsidP="00D70341">
      <w:pPr>
        <w:pStyle w:val="ListParagraph"/>
        <w:numPr>
          <w:ilvl w:val="0"/>
          <w:numId w:val="77"/>
        </w:numPr>
        <w:jc w:val="both"/>
        <w:rPr>
          <w:rFonts w:ascii="Times New Roman" w:eastAsia="Arial" w:hAnsi="Times New Roman" w:cs="Times New Roman"/>
          <w:sz w:val="24"/>
          <w:szCs w:val="24"/>
          <w:lang w:val="sr-Cyrl-RS"/>
        </w:rPr>
      </w:pPr>
      <w:r w:rsidRPr="0031403F">
        <w:rPr>
          <w:rFonts w:ascii="Times New Roman" w:eastAsia="Arial" w:hAnsi="Times New Roman" w:cs="Times New Roman"/>
          <w:sz w:val="24"/>
          <w:szCs w:val="24"/>
        </w:rPr>
        <w:t xml:space="preserve">Проверити да ли је урађено све из препорука за преглед у </w:t>
      </w:r>
      <w:r w:rsidRPr="0031403F">
        <w:rPr>
          <w:rFonts w:ascii="Times New Roman" w:eastAsia="Arial" w:hAnsi="Times New Roman" w:cs="Times New Roman"/>
          <w:sz w:val="24"/>
          <w:szCs w:val="24"/>
          <w:lang w:val="sr-Cyrl-RS"/>
        </w:rPr>
        <w:t xml:space="preserve">другом </w:t>
      </w:r>
      <w:r w:rsidRPr="0031403F">
        <w:rPr>
          <w:rFonts w:ascii="Times New Roman" w:eastAsia="Arial" w:hAnsi="Times New Roman" w:cs="Times New Roman"/>
          <w:sz w:val="24"/>
          <w:szCs w:val="24"/>
        </w:rPr>
        <w:t xml:space="preserve">триместру – прегледати, забележити и продискутовати са трудницом резултате свих урађених анализа, скрининга, </w:t>
      </w:r>
      <w:r w:rsidRPr="0031403F">
        <w:rPr>
          <w:rFonts w:ascii="Times New Roman" w:eastAsia="Arial" w:hAnsi="Times New Roman" w:cs="Times New Roman"/>
          <w:sz w:val="24"/>
          <w:szCs w:val="24"/>
          <w:lang w:val="sr-Cyrl-RS"/>
        </w:rPr>
        <w:t>проверити спровођење евентаулно препоручених профилактичких поступака (прееклампсија, анти</w:t>
      </w:r>
      <w:r w:rsidRPr="0031403F">
        <w:rPr>
          <w:rFonts w:ascii="Times New Roman" w:eastAsia="Arial" w:hAnsi="Times New Roman" w:cs="Times New Roman"/>
          <w:sz w:val="24"/>
          <w:szCs w:val="24"/>
        </w:rPr>
        <w:t xml:space="preserve"> RhD </w:t>
      </w:r>
      <w:r w:rsidRPr="0031403F">
        <w:rPr>
          <w:rFonts w:ascii="Times New Roman" w:eastAsia="Arial" w:hAnsi="Times New Roman" w:cs="Times New Roman"/>
          <w:sz w:val="24"/>
          <w:szCs w:val="24"/>
          <w:lang w:val="sr-Cyrl-RS"/>
        </w:rPr>
        <w:t>профилакса</w:t>
      </w:r>
      <w:r w:rsidR="00862C0A">
        <w:rPr>
          <w:rFonts w:ascii="Times New Roman" w:eastAsia="Arial" w:hAnsi="Times New Roman" w:cs="Times New Roman"/>
          <w:sz w:val="24"/>
          <w:szCs w:val="24"/>
          <w:lang w:val="sr-Cyrl-RS"/>
        </w:rPr>
        <w:t>,</w:t>
      </w:r>
      <w:r w:rsidR="00862C0A">
        <w:rPr>
          <w:rFonts w:ascii="Times New Roman" w:eastAsia="Arial" w:hAnsi="Times New Roman" w:cs="Times New Roman"/>
          <w:color w:val="FF0000"/>
          <w:sz w:val="24"/>
          <w:szCs w:val="24"/>
          <w:lang w:val="sr-Cyrl-RS"/>
        </w:rPr>
        <w:t xml:space="preserve"> </w:t>
      </w:r>
      <w:r w:rsidR="00862C0A" w:rsidRPr="00862C0A">
        <w:rPr>
          <w:rFonts w:ascii="Times New Roman" w:eastAsia="Arial" w:hAnsi="Times New Roman" w:cs="Times New Roman"/>
          <w:color w:val="000000" w:themeColor="text1"/>
          <w:sz w:val="24"/>
          <w:szCs w:val="24"/>
          <w:lang w:val="sr-Cyrl-RS"/>
        </w:rPr>
        <w:t>вакцинације на сезонски грип и пертусис,</w:t>
      </w:r>
      <w:r w:rsidR="00862C0A">
        <w:rPr>
          <w:rFonts w:ascii="Times New Roman" w:eastAsia="Arial" w:hAnsi="Times New Roman" w:cs="Times New Roman"/>
          <w:color w:val="000000" w:themeColor="text1"/>
          <w:sz w:val="24"/>
          <w:szCs w:val="24"/>
          <w:lang w:val="sr-Cyrl-RS"/>
        </w:rPr>
        <w:t xml:space="preserve"> </w:t>
      </w:r>
      <w:r w:rsidR="00862C0A" w:rsidRPr="00862C0A">
        <w:rPr>
          <w:rFonts w:ascii="Times New Roman" w:eastAsia="Arial" w:hAnsi="Times New Roman" w:cs="Times New Roman"/>
          <w:color w:val="000000" w:themeColor="text1"/>
          <w:sz w:val="24"/>
          <w:szCs w:val="24"/>
          <w:lang w:val="sr-Cyrl-RS"/>
        </w:rPr>
        <w:t>скрининг на</w:t>
      </w:r>
      <w:r w:rsidR="00862C0A" w:rsidRPr="00321CDE">
        <w:rPr>
          <w:rFonts w:ascii="Times New Roman" w:eastAsia="Arial" w:hAnsi="Times New Roman" w:cs="Times New Roman"/>
          <w:b/>
          <w:bCs/>
          <w:color w:val="000000" w:themeColor="text1"/>
          <w:sz w:val="24"/>
          <w:szCs w:val="24"/>
          <w:lang w:val="sr-Cyrl-RS"/>
        </w:rPr>
        <w:t xml:space="preserve"> </w:t>
      </w:r>
      <w:r w:rsidR="00321CDE" w:rsidRPr="003F215B">
        <w:rPr>
          <w:rFonts w:ascii="Times New Roman" w:eastAsia="Arial" w:hAnsi="Times New Roman" w:cs="Times New Roman"/>
          <w:bCs/>
          <w:color w:val="000000" w:themeColor="text1"/>
          <w:sz w:val="24"/>
          <w:szCs w:val="24"/>
          <w:lang w:val="sr-Cyrl-RS"/>
        </w:rPr>
        <w:t>перипарталну</w:t>
      </w:r>
      <w:r w:rsidR="00862C0A" w:rsidRPr="003F215B">
        <w:rPr>
          <w:rFonts w:ascii="Times New Roman" w:eastAsia="Arial" w:hAnsi="Times New Roman" w:cs="Times New Roman"/>
          <w:color w:val="000000" w:themeColor="text1"/>
          <w:sz w:val="24"/>
          <w:szCs w:val="24"/>
          <w:lang w:val="sr-Cyrl-RS"/>
        </w:rPr>
        <w:t xml:space="preserve"> д</w:t>
      </w:r>
      <w:r w:rsidR="00862C0A" w:rsidRPr="00862C0A">
        <w:rPr>
          <w:rFonts w:ascii="Times New Roman" w:eastAsia="Arial" w:hAnsi="Times New Roman" w:cs="Times New Roman"/>
          <w:color w:val="000000" w:themeColor="text1"/>
          <w:sz w:val="24"/>
          <w:szCs w:val="24"/>
          <w:lang w:val="sr-Cyrl-RS"/>
        </w:rPr>
        <w:t>епресију )</w:t>
      </w:r>
      <w:r w:rsidRPr="00862C0A">
        <w:rPr>
          <w:rFonts w:ascii="Times New Roman" w:eastAsia="Arial" w:hAnsi="Times New Roman" w:cs="Times New Roman"/>
          <w:sz w:val="24"/>
          <w:szCs w:val="24"/>
          <w:lang w:val="sr-Cyrl-RS"/>
        </w:rPr>
        <w:t xml:space="preserve"> </w:t>
      </w:r>
    </w:p>
    <w:p w14:paraId="4E765F4F" w14:textId="77777777" w:rsidR="00496397" w:rsidRDefault="00496397" w:rsidP="00D70341">
      <w:pPr>
        <w:pStyle w:val="ListParagraph"/>
        <w:numPr>
          <w:ilvl w:val="0"/>
          <w:numId w:val="73"/>
        </w:numPr>
        <w:jc w:val="both"/>
        <w:rPr>
          <w:rFonts w:ascii="Times New Roman" w:eastAsia="Arial" w:hAnsi="Times New Roman" w:cs="Times New Roman"/>
          <w:sz w:val="24"/>
          <w:szCs w:val="24"/>
          <w:lang w:val="sr-Cyrl-RS"/>
        </w:rPr>
      </w:pPr>
      <w:r w:rsidRPr="0031403F">
        <w:rPr>
          <w:rFonts w:ascii="Times New Roman" w:eastAsia="Arial" w:hAnsi="Times New Roman" w:cs="Times New Roman"/>
          <w:sz w:val="24"/>
          <w:szCs w:val="24"/>
        </w:rPr>
        <w:t>Разговор о покретима плода</w:t>
      </w:r>
      <w:r w:rsidRPr="0031403F">
        <w:rPr>
          <w:rFonts w:ascii="Times New Roman" w:eastAsia="Arial" w:hAnsi="Times New Roman" w:cs="Times New Roman"/>
          <w:sz w:val="24"/>
          <w:szCs w:val="24"/>
          <w:lang w:val="sr-Cyrl-RS"/>
        </w:rPr>
        <w:t xml:space="preserve"> и потврда виталности плода</w:t>
      </w:r>
    </w:p>
    <w:p w14:paraId="2EFE7260" w14:textId="78A27970" w:rsidR="00321CDE" w:rsidRPr="00321CDE" w:rsidRDefault="00321CDE" w:rsidP="00321CDE">
      <w:pPr>
        <w:jc w:val="both"/>
        <w:rPr>
          <w:rFonts w:eastAsia="Arial"/>
          <w:lang w:val="sr-Cyrl-RS"/>
        </w:rPr>
      </w:pPr>
      <w:r w:rsidRPr="00321CDE">
        <w:rPr>
          <w:b/>
          <w:bCs/>
          <w:lang w:val="sr-Cyrl-RS"/>
        </w:rPr>
        <w:lastRenderedPageBreak/>
        <w:t>(Степен препоруке 2, ниво доказа Б)</w:t>
      </w:r>
    </w:p>
    <w:p w14:paraId="2E333F14" w14:textId="77777777" w:rsidR="00496397" w:rsidRPr="0031403F" w:rsidRDefault="00496397" w:rsidP="00496397">
      <w:pPr>
        <w:ind w:left="720"/>
        <w:jc w:val="both"/>
        <w:rPr>
          <w:rFonts w:eastAsia="Arial"/>
          <w:b/>
          <w:sz w:val="28"/>
          <w:szCs w:val="28"/>
          <w:lang w:val="sr-Cyrl-RS"/>
        </w:rPr>
      </w:pPr>
      <w:r w:rsidRPr="0031403F">
        <w:rPr>
          <w:rFonts w:eastAsia="Arial"/>
          <w:b/>
          <w:sz w:val="28"/>
          <w:szCs w:val="28"/>
          <w:lang w:val="sr-Cyrl-RS"/>
        </w:rPr>
        <w:t>Физикални преглед</w:t>
      </w:r>
    </w:p>
    <w:p w14:paraId="7F07B2E3" w14:textId="77777777" w:rsidR="00496397" w:rsidRPr="0031403F" w:rsidRDefault="00496397" w:rsidP="00D70341">
      <w:pPr>
        <w:numPr>
          <w:ilvl w:val="0"/>
          <w:numId w:val="74"/>
        </w:numPr>
        <w:jc w:val="both"/>
      </w:pPr>
      <w:r w:rsidRPr="0031403F">
        <w:rPr>
          <w:rFonts w:eastAsia="Arial"/>
        </w:rPr>
        <w:t>Одређивање артеријског крвног притиска (ТА</w:t>
      </w:r>
      <w:r w:rsidRPr="0031403F">
        <w:rPr>
          <w:rFonts w:eastAsia="Arial"/>
          <w:b/>
        </w:rPr>
        <w:t>)</w:t>
      </w:r>
      <w:r w:rsidRPr="0031403F">
        <w:rPr>
          <w:rFonts w:eastAsia="Arial"/>
        </w:rPr>
        <w:t xml:space="preserve"> и телесне масе (ТМ)</w:t>
      </w:r>
      <w:r w:rsidRPr="0031403F">
        <w:rPr>
          <w:rFonts w:eastAsia="Arial"/>
          <w:b/>
        </w:rPr>
        <w:t xml:space="preserve"> </w:t>
      </w:r>
    </w:p>
    <w:p w14:paraId="65669963" w14:textId="77777777" w:rsidR="00496397" w:rsidRPr="00321CDE" w:rsidRDefault="00496397" w:rsidP="00D70341">
      <w:pPr>
        <w:numPr>
          <w:ilvl w:val="0"/>
          <w:numId w:val="74"/>
        </w:numPr>
        <w:jc w:val="both"/>
      </w:pPr>
      <w:r w:rsidRPr="0031403F">
        <w:rPr>
          <w:rFonts w:eastAsia="Arial"/>
        </w:rPr>
        <w:t>Инспекција доњих екстремитета на едеме и проширене вене</w:t>
      </w:r>
    </w:p>
    <w:p w14:paraId="4F550B14" w14:textId="0C96E479" w:rsidR="00321CDE" w:rsidRPr="0031403F" w:rsidRDefault="00321CDE" w:rsidP="00321CDE">
      <w:pPr>
        <w:jc w:val="both"/>
      </w:pPr>
      <w:r w:rsidRPr="00321CDE">
        <w:rPr>
          <w:b/>
          <w:bCs/>
          <w:lang w:val="sr-Cyrl-RS"/>
        </w:rPr>
        <w:t>(Степен препоруке 2, ниво доказа Б)</w:t>
      </w:r>
    </w:p>
    <w:p w14:paraId="2C174C99" w14:textId="77777777" w:rsidR="00496397" w:rsidRPr="0031403F" w:rsidRDefault="00496397" w:rsidP="00496397">
      <w:pPr>
        <w:ind w:left="720"/>
        <w:jc w:val="both"/>
        <w:rPr>
          <w:rFonts w:eastAsia="Arial"/>
          <w:b/>
          <w:lang w:val="sr-Cyrl-RS"/>
        </w:rPr>
      </w:pPr>
    </w:p>
    <w:p w14:paraId="14E25710" w14:textId="7E14F2D6" w:rsidR="00496397" w:rsidRPr="0031403F" w:rsidRDefault="003F215B" w:rsidP="00496397">
      <w:pPr>
        <w:ind w:left="720"/>
        <w:jc w:val="both"/>
        <w:rPr>
          <w:rFonts w:eastAsia="Arial"/>
          <w:b/>
          <w:sz w:val="28"/>
          <w:szCs w:val="28"/>
          <w:lang w:val="sr-Cyrl-RS"/>
        </w:rPr>
      </w:pPr>
      <w:r>
        <w:rPr>
          <w:rFonts w:eastAsia="Arial"/>
          <w:b/>
          <w:sz w:val="28"/>
          <w:szCs w:val="28"/>
          <w:lang w:val="sr-Cyrl-RS"/>
        </w:rPr>
        <w:t>Гинеколошки</w:t>
      </w:r>
      <w:r w:rsidR="00496397" w:rsidRPr="0031403F">
        <w:rPr>
          <w:rFonts w:eastAsia="Arial"/>
          <w:b/>
          <w:sz w:val="28"/>
          <w:szCs w:val="28"/>
          <w:lang w:val="sr-Cyrl-RS"/>
        </w:rPr>
        <w:t xml:space="preserve"> преглед</w:t>
      </w:r>
    </w:p>
    <w:p w14:paraId="4A32AD3F" w14:textId="77777777" w:rsidR="00496397" w:rsidRPr="00321CDE" w:rsidRDefault="00496397" w:rsidP="00D70341">
      <w:pPr>
        <w:pStyle w:val="ListParagraph"/>
        <w:numPr>
          <w:ilvl w:val="0"/>
          <w:numId w:val="78"/>
        </w:numPr>
        <w:spacing w:after="0" w:line="276" w:lineRule="auto"/>
        <w:jc w:val="both"/>
        <w:rPr>
          <w:rFonts w:ascii="Times New Roman" w:eastAsia="Arial" w:hAnsi="Times New Roman" w:cs="Times New Roman"/>
          <w:sz w:val="24"/>
          <w:szCs w:val="24"/>
        </w:rPr>
      </w:pPr>
      <w:r w:rsidRPr="0031403F">
        <w:rPr>
          <w:rFonts w:ascii="Times New Roman" w:eastAsia="Arial" w:hAnsi="Times New Roman" w:cs="Times New Roman"/>
          <w:sz w:val="24"/>
          <w:szCs w:val="24"/>
        </w:rPr>
        <w:t xml:space="preserve">Свакој пацијенткињи је </w:t>
      </w:r>
      <w:r w:rsidRPr="0031403F">
        <w:rPr>
          <w:rFonts w:ascii="Times New Roman" w:eastAsia="Arial" w:hAnsi="Times New Roman" w:cs="Times New Roman"/>
          <w:sz w:val="24"/>
          <w:szCs w:val="24"/>
          <w:lang w:val="sr-Cyrl-RS"/>
        </w:rPr>
        <w:t xml:space="preserve">потребно </w:t>
      </w:r>
      <w:r w:rsidRPr="0031403F">
        <w:rPr>
          <w:rFonts w:ascii="Times New Roman" w:eastAsia="Arial" w:hAnsi="Times New Roman" w:cs="Times New Roman"/>
          <w:sz w:val="24"/>
          <w:szCs w:val="24"/>
        </w:rPr>
        <w:t xml:space="preserve">урадити комплетан </w:t>
      </w:r>
      <w:r w:rsidRPr="0031403F">
        <w:rPr>
          <w:rFonts w:ascii="Times New Roman" w:eastAsia="Arial" w:hAnsi="Times New Roman" w:cs="Times New Roman"/>
          <w:sz w:val="24"/>
          <w:szCs w:val="24"/>
          <w:lang w:val="sr-Cyrl-RS"/>
        </w:rPr>
        <w:t xml:space="preserve"> </w:t>
      </w:r>
      <w:r w:rsidRPr="0031403F">
        <w:rPr>
          <w:rFonts w:ascii="Times New Roman" w:eastAsia="Arial" w:hAnsi="Times New Roman" w:cs="Times New Roman"/>
          <w:sz w:val="24"/>
          <w:szCs w:val="24"/>
        </w:rPr>
        <w:t xml:space="preserve">гинеколошки преглед (преглед спољашњих гениталија, преглед под спекулумом, бимануелни преглед).  </w:t>
      </w:r>
    </w:p>
    <w:p w14:paraId="6C576908" w14:textId="337D2DC9" w:rsidR="00321CDE" w:rsidRPr="00321CDE" w:rsidRDefault="00321CDE" w:rsidP="00321CDE">
      <w:pPr>
        <w:spacing w:line="276" w:lineRule="auto"/>
        <w:jc w:val="both"/>
        <w:rPr>
          <w:rFonts w:eastAsia="Arial"/>
          <w:lang w:val="sr-Cyrl-RS"/>
        </w:rPr>
      </w:pPr>
      <w:r w:rsidRPr="00321CDE">
        <w:rPr>
          <w:b/>
          <w:bCs/>
          <w:lang w:val="sr-Cyrl-RS"/>
        </w:rPr>
        <w:t>(Степен препоруке 2, ниво доказа Б)</w:t>
      </w:r>
    </w:p>
    <w:p w14:paraId="152D18B7" w14:textId="77777777" w:rsidR="00496397" w:rsidRPr="0031403F" w:rsidRDefault="00496397" w:rsidP="00496397">
      <w:pPr>
        <w:spacing w:line="276" w:lineRule="auto"/>
        <w:ind w:left="720"/>
        <w:jc w:val="both"/>
        <w:rPr>
          <w:rFonts w:eastAsia="Arial"/>
          <w:lang w:val="sr-Cyrl-RS"/>
        </w:rPr>
      </w:pPr>
    </w:p>
    <w:p w14:paraId="7E19DB40" w14:textId="77777777" w:rsidR="00496397" w:rsidRPr="0031403F" w:rsidRDefault="00496397" w:rsidP="00496397">
      <w:pPr>
        <w:spacing w:line="276" w:lineRule="auto"/>
        <w:ind w:left="720"/>
        <w:jc w:val="both"/>
        <w:rPr>
          <w:rFonts w:eastAsia="Arial"/>
          <w:b/>
          <w:color w:val="000000" w:themeColor="text1"/>
          <w:sz w:val="28"/>
          <w:szCs w:val="28"/>
          <w:lang w:val="sr-Cyrl-RS"/>
        </w:rPr>
      </w:pPr>
      <w:r w:rsidRPr="0031403F">
        <w:rPr>
          <w:rFonts w:eastAsia="Arial"/>
          <w:b/>
          <w:color w:val="000000" w:themeColor="text1"/>
          <w:sz w:val="28"/>
          <w:szCs w:val="28"/>
          <w:lang w:val="sr-Cyrl-RS"/>
        </w:rPr>
        <w:t xml:space="preserve">Здарвствено-едукативна активност </w:t>
      </w:r>
    </w:p>
    <w:p w14:paraId="40FD1DFC" w14:textId="77777777" w:rsidR="00496397" w:rsidRPr="0031403F" w:rsidRDefault="00496397" w:rsidP="00496397">
      <w:pPr>
        <w:spacing w:line="276" w:lineRule="auto"/>
        <w:ind w:left="720"/>
        <w:jc w:val="both"/>
        <w:rPr>
          <w:rFonts w:eastAsia="Arial"/>
          <w:b/>
          <w:color w:val="000000" w:themeColor="text1"/>
          <w:lang w:val="sr-Cyrl-RS"/>
        </w:rPr>
      </w:pPr>
    </w:p>
    <w:p w14:paraId="49743093" w14:textId="77777777" w:rsidR="00496397" w:rsidRPr="00862C0A" w:rsidRDefault="00496397" w:rsidP="00D70341">
      <w:pPr>
        <w:numPr>
          <w:ilvl w:val="0"/>
          <w:numId w:val="78"/>
        </w:numPr>
        <w:jc w:val="both"/>
      </w:pPr>
      <w:r w:rsidRPr="00862C0A">
        <w:rPr>
          <w:rFonts w:eastAsia="Arial"/>
        </w:rPr>
        <w:t>Инфо</w:t>
      </w:r>
      <w:r w:rsidRPr="00862C0A">
        <w:rPr>
          <w:rFonts w:eastAsia="Arial"/>
          <w:lang w:val="sr-Cyrl-RS"/>
        </w:rPr>
        <w:t>рмисање и упућиање</w:t>
      </w:r>
      <w:r w:rsidRPr="00862C0A">
        <w:rPr>
          <w:rFonts w:eastAsia="Arial"/>
        </w:rPr>
        <w:t xml:space="preserve"> трудниц</w:t>
      </w:r>
      <w:r w:rsidRPr="00862C0A">
        <w:rPr>
          <w:rFonts w:eastAsia="Arial"/>
          <w:lang w:val="sr-Cyrl-RS"/>
        </w:rPr>
        <w:t>е</w:t>
      </w:r>
      <w:r w:rsidRPr="00862C0A">
        <w:rPr>
          <w:rFonts w:eastAsia="Arial"/>
        </w:rPr>
        <w:t xml:space="preserve"> </w:t>
      </w:r>
      <w:r w:rsidRPr="00862C0A">
        <w:rPr>
          <w:rFonts w:eastAsia="Arial"/>
          <w:lang w:val="sr-Cyrl-RS"/>
        </w:rPr>
        <w:t xml:space="preserve">на ултразвучни </w:t>
      </w:r>
      <w:r w:rsidRPr="00862C0A">
        <w:rPr>
          <w:rFonts w:eastAsia="Arial"/>
        </w:rPr>
        <w:t>прегледа у</w:t>
      </w:r>
      <w:r w:rsidRPr="00862C0A">
        <w:rPr>
          <w:rFonts w:eastAsia="Arial"/>
          <w:lang w:val="sr-Cyrl-RS"/>
        </w:rPr>
        <w:t xml:space="preserve"> трећем триместру</w:t>
      </w:r>
      <w:r w:rsidRPr="00862C0A">
        <w:rPr>
          <w:rFonts w:eastAsia="Arial"/>
        </w:rPr>
        <w:t xml:space="preserve"> 30-34.нг </w:t>
      </w:r>
    </w:p>
    <w:p w14:paraId="0978640D" w14:textId="4A3EC16D" w:rsidR="00496397" w:rsidRPr="00862C0A" w:rsidRDefault="00496397" w:rsidP="00D70341">
      <w:pPr>
        <w:numPr>
          <w:ilvl w:val="0"/>
          <w:numId w:val="78"/>
        </w:numPr>
        <w:jc w:val="both"/>
      </w:pPr>
      <w:r w:rsidRPr="00862C0A">
        <w:rPr>
          <w:rFonts w:eastAsia="Arial"/>
          <w:lang w:val="sr-Cyrl-RS"/>
        </w:rPr>
        <w:t>С</w:t>
      </w:r>
      <w:r w:rsidRPr="00862C0A">
        <w:rPr>
          <w:rFonts w:eastAsia="Arial"/>
        </w:rPr>
        <w:t>авет</w:t>
      </w:r>
      <w:r w:rsidRPr="00862C0A">
        <w:rPr>
          <w:rFonts w:eastAsia="Arial"/>
          <w:lang w:val="sr-Cyrl-RS"/>
        </w:rPr>
        <w:t>овати</w:t>
      </w:r>
      <w:r w:rsidRPr="00862C0A">
        <w:rPr>
          <w:rFonts w:eastAsia="Arial"/>
        </w:rPr>
        <w:t xml:space="preserve"> свим трудницама у другом и трећем триместру, у сезони грипа</w:t>
      </w:r>
      <w:r w:rsidRPr="00862C0A">
        <w:rPr>
          <w:rFonts w:eastAsia="Arial"/>
          <w:lang w:val="sr-Cyrl-RS"/>
        </w:rPr>
        <w:t xml:space="preserve"> вакацинацију против грипа </w:t>
      </w:r>
    </w:p>
    <w:p w14:paraId="648F3CC6" w14:textId="327BD5AA" w:rsidR="00862C0A" w:rsidRPr="00862C0A" w:rsidRDefault="00862C0A" w:rsidP="00862C0A">
      <w:pPr>
        <w:pStyle w:val="ListParagraph"/>
        <w:numPr>
          <w:ilvl w:val="0"/>
          <w:numId w:val="78"/>
        </w:numPr>
        <w:jc w:val="both"/>
        <w:rPr>
          <w:rFonts w:ascii="Times New Roman" w:hAnsi="Times New Roman" w:cs="Times New Roman"/>
          <w:color w:val="000000" w:themeColor="text1"/>
          <w:sz w:val="24"/>
          <w:szCs w:val="24"/>
        </w:rPr>
      </w:pPr>
      <w:r w:rsidRPr="00862C0A">
        <w:rPr>
          <w:rFonts w:ascii="Times New Roman" w:eastAsia="Arial" w:hAnsi="Times New Roman" w:cs="Times New Roman"/>
          <w:color w:val="000000" w:themeColor="text1"/>
          <w:sz w:val="24"/>
          <w:szCs w:val="24"/>
          <w:lang w:val="sr-Cyrl-RS"/>
        </w:rPr>
        <w:t>С</w:t>
      </w:r>
      <w:r w:rsidRPr="00862C0A">
        <w:rPr>
          <w:rFonts w:ascii="Times New Roman" w:eastAsia="Arial" w:hAnsi="Times New Roman" w:cs="Times New Roman"/>
          <w:color w:val="000000" w:themeColor="text1"/>
          <w:sz w:val="24"/>
          <w:szCs w:val="24"/>
        </w:rPr>
        <w:t>авет</w:t>
      </w:r>
      <w:r w:rsidRPr="00862C0A">
        <w:rPr>
          <w:rFonts w:ascii="Times New Roman" w:eastAsia="Arial" w:hAnsi="Times New Roman" w:cs="Times New Roman"/>
          <w:color w:val="000000" w:themeColor="text1"/>
          <w:sz w:val="24"/>
          <w:szCs w:val="24"/>
          <w:lang w:val="sr-Cyrl-RS"/>
        </w:rPr>
        <w:t>овати</w:t>
      </w:r>
      <w:r w:rsidRPr="00862C0A">
        <w:rPr>
          <w:rFonts w:ascii="Times New Roman" w:eastAsia="Arial" w:hAnsi="Times New Roman" w:cs="Times New Roman"/>
          <w:color w:val="000000" w:themeColor="text1"/>
          <w:sz w:val="24"/>
          <w:szCs w:val="24"/>
        </w:rPr>
        <w:t xml:space="preserve"> свим трудницама у другом и</w:t>
      </w:r>
      <w:r w:rsidRPr="00862C0A">
        <w:rPr>
          <w:rFonts w:ascii="Times New Roman" w:eastAsia="Arial" w:hAnsi="Times New Roman" w:cs="Times New Roman"/>
          <w:color w:val="000000" w:themeColor="text1"/>
          <w:sz w:val="24"/>
          <w:szCs w:val="24"/>
          <w:lang w:val="sr-Cyrl-RS"/>
        </w:rPr>
        <w:t>ли</w:t>
      </w:r>
      <w:r w:rsidRPr="00862C0A">
        <w:rPr>
          <w:rFonts w:ascii="Times New Roman" w:eastAsia="Arial" w:hAnsi="Times New Roman" w:cs="Times New Roman"/>
          <w:color w:val="000000" w:themeColor="text1"/>
          <w:sz w:val="24"/>
          <w:szCs w:val="24"/>
        </w:rPr>
        <w:t xml:space="preserve"> трећем триместру</w:t>
      </w:r>
      <w:r w:rsidRPr="00862C0A">
        <w:rPr>
          <w:rFonts w:ascii="Times New Roman" w:eastAsia="Arial" w:hAnsi="Times New Roman" w:cs="Times New Roman"/>
          <w:color w:val="000000" w:themeColor="text1"/>
          <w:sz w:val="24"/>
          <w:szCs w:val="24"/>
          <w:lang w:val="sr-Cyrl-RS"/>
        </w:rPr>
        <w:t xml:space="preserve"> вакцинацију против пертусиса </w:t>
      </w:r>
    </w:p>
    <w:p w14:paraId="6AA308BB" w14:textId="6CE84C8D" w:rsidR="00496397" w:rsidRPr="00862C0A" w:rsidRDefault="00496397" w:rsidP="00862C0A">
      <w:pPr>
        <w:pStyle w:val="ListParagraph"/>
        <w:numPr>
          <w:ilvl w:val="0"/>
          <w:numId w:val="78"/>
        </w:numPr>
        <w:jc w:val="both"/>
        <w:rPr>
          <w:rFonts w:ascii="Times New Roman" w:hAnsi="Times New Roman" w:cs="Times New Roman"/>
          <w:b/>
          <w:color w:val="000000" w:themeColor="text1"/>
          <w:sz w:val="24"/>
          <w:szCs w:val="24"/>
          <w:lang w:val="sr-Cyrl-RS"/>
        </w:rPr>
      </w:pPr>
      <w:r w:rsidRPr="00862C0A">
        <w:rPr>
          <w:rFonts w:ascii="Times New Roman" w:eastAsia="Arial" w:hAnsi="Times New Roman" w:cs="Times New Roman"/>
          <w:color w:val="000000" w:themeColor="text1"/>
          <w:sz w:val="24"/>
          <w:szCs w:val="24"/>
        </w:rPr>
        <w:t>Уколико је трудница у периоду од претходне контроле била хоспитализована или имала значајан здравствени проблем, проценити ризик од венског тромбоемболизма</w:t>
      </w:r>
    </w:p>
    <w:p w14:paraId="0B92EF1D" w14:textId="77777777" w:rsidR="00496397" w:rsidRPr="00862C0A" w:rsidRDefault="00496397" w:rsidP="00D70341">
      <w:pPr>
        <w:numPr>
          <w:ilvl w:val="0"/>
          <w:numId w:val="13"/>
        </w:numPr>
        <w:ind w:left="1440"/>
        <w:jc w:val="both"/>
      </w:pPr>
      <w:r w:rsidRPr="00862C0A">
        <w:rPr>
          <w:rFonts w:eastAsia="Arial"/>
        </w:rPr>
        <w:t>Препоручити трудници да лежи на боку током дужих дневних одмора и ноћу</w:t>
      </w:r>
    </w:p>
    <w:p w14:paraId="1EEBE4B5" w14:textId="77777777" w:rsidR="00496397" w:rsidRPr="0031403F" w:rsidRDefault="00496397" w:rsidP="00D70341">
      <w:pPr>
        <w:numPr>
          <w:ilvl w:val="0"/>
          <w:numId w:val="13"/>
        </w:numPr>
        <w:ind w:left="1440"/>
        <w:jc w:val="both"/>
        <w:rPr>
          <w:b/>
        </w:rPr>
      </w:pPr>
      <w:r w:rsidRPr="00862C0A">
        <w:rPr>
          <w:rFonts w:eastAsia="Arial"/>
        </w:rPr>
        <w:t>Давање савета о хигијенско-дијететском режиму у току трудноће и потребама</w:t>
      </w:r>
      <w:r w:rsidRPr="0031403F">
        <w:rPr>
          <w:rFonts w:eastAsia="Arial"/>
        </w:rPr>
        <w:t xml:space="preserve"> у трећем триместру</w:t>
      </w:r>
    </w:p>
    <w:p w14:paraId="5AB1BDEE" w14:textId="77777777" w:rsidR="00496397" w:rsidRPr="0031403F" w:rsidRDefault="00496397" w:rsidP="00D70341">
      <w:pPr>
        <w:numPr>
          <w:ilvl w:val="0"/>
          <w:numId w:val="13"/>
        </w:numPr>
        <w:ind w:left="1440"/>
        <w:jc w:val="both"/>
      </w:pPr>
      <w:r w:rsidRPr="0031403F">
        <w:rPr>
          <w:rFonts w:eastAsia="Arial"/>
        </w:rPr>
        <w:t>Разговарати и дати информације о припремама за порођај, препознавању активног порођаја, постнаталном периоду укључујући исхрану новорођенчета, профилакси витамином К, постнаталној нези укључујући и могуће промене менталног стања</w:t>
      </w:r>
    </w:p>
    <w:p w14:paraId="6FD04CEB" w14:textId="77777777" w:rsidR="00496397" w:rsidRPr="00245CF8" w:rsidRDefault="00496397" w:rsidP="00D70341">
      <w:pPr>
        <w:numPr>
          <w:ilvl w:val="0"/>
          <w:numId w:val="13"/>
        </w:numPr>
        <w:ind w:left="1440"/>
        <w:jc w:val="both"/>
      </w:pPr>
      <w:r w:rsidRPr="0031403F">
        <w:rPr>
          <w:rFonts w:eastAsia="Arial"/>
        </w:rPr>
        <w:t xml:space="preserve">Упознавање трудне жене са законским прописима из права везаних за материнство (трудничко боловање, социјална заштита незапослене труднице, социјална заштита после порођаја). </w:t>
      </w:r>
      <w:r w:rsidRPr="0031403F">
        <w:rPr>
          <w:rFonts w:eastAsia="Arial"/>
          <w:lang w:val="sr-Cyrl-RS"/>
        </w:rPr>
        <w:t xml:space="preserve"> </w:t>
      </w:r>
    </w:p>
    <w:p w14:paraId="74357EA6" w14:textId="0A0ED522" w:rsidR="00245CF8" w:rsidRPr="0031403F" w:rsidRDefault="00245CF8" w:rsidP="00245CF8">
      <w:pPr>
        <w:jc w:val="both"/>
      </w:pPr>
      <w:r w:rsidRPr="00321CDE">
        <w:rPr>
          <w:b/>
          <w:bCs/>
          <w:lang w:val="sr-Cyrl-RS"/>
        </w:rPr>
        <w:t xml:space="preserve">(Степен препоруке </w:t>
      </w:r>
      <w:r>
        <w:rPr>
          <w:b/>
          <w:bCs/>
          <w:lang w:val="sr-Cyrl-RS"/>
        </w:rPr>
        <w:t>3</w:t>
      </w:r>
      <w:r w:rsidRPr="00321CDE">
        <w:rPr>
          <w:b/>
          <w:bCs/>
          <w:lang w:val="sr-Cyrl-RS"/>
        </w:rPr>
        <w:t xml:space="preserve">, ниво доказа </w:t>
      </w:r>
      <w:r>
        <w:rPr>
          <w:b/>
          <w:bCs/>
          <w:lang w:val="sr-Cyrl-RS"/>
        </w:rPr>
        <w:t>Ц</w:t>
      </w:r>
      <w:r w:rsidRPr="00321CDE">
        <w:rPr>
          <w:b/>
          <w:bCs/>
          <w:lang w:val="sr-Cyrl-RS"/>
        </w:rPr>
        <w:t>)</w:t>
      </w:r>
    </w:p>
    <w:p w14:paraId="2523BE12" w14:textId="77777777" w:rsidR="00496397" w:rsidRPr="0031403F" w:rsidRDefault="00496397" w:rsidP="00496397">
      <w:pPr>
        <w:ind w:left="360"/>
        <w:jc w:val="both"/>
        <w:rPr>
          <w:rFonts w:eastAsia="Arial"/>
          <w:b/>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41"/>
        <w:gridCol w:w="1019"/>
      </w:tblGrid>
      <w:tr w:rsidR="00496397" w:rsidRPr="0031403F" w14:paraId="20C64B48" w14:textId="77777777" w:rsidTr="00496397">
        <w:tc>
          <w:tcPr>
            <w:tcW w:w="8341" w:type="dxa"/>
          </w:tcPr>
          <w:p w14:paraId="5A801D9B" w14:textId="77777777" w:rsidR="00496397" w:rsidRPr="00245CF8" w:rsidRDefault="00496397" w:rsidP="00D70341">
            <w:pPr>
              <w:numPr>
                <w:ilvl w:val="0"/>
                <w:numId w:val="23"/>
              </w:numPr>
              <w:jc w:val="both"/>
              <w:rPr>
                <w:b/>
              </w:rPr>
            </w:pPr>
            <w:r w:rsidRPr="0031403F">
              <w:rPr>
                <w:rFonts w:eastAsia="Arial"/>
                <w:b/>
              </w:rPr>
              <w:t xml:space="preserve">Постоје јаки докази да при свакој посети труднице треба контролисати ТА и урин на протеинурију. </w:t>
            </w:r>
            <w:r w:rsidRPr="0031403F">
              <w:rPr>
                <w:rFonts w:eastAsia="Arial"/>
                <w:b/>
                <w:vertAlign w:val="superscript"/>
              </w:rPr>
              <w:t>5, 35, 36</w:t>
            </w:r>
          </w:p>
          <w:p w14:paraId="673F8530" w14:textId="7FFCAF94" w:rsidR="00245CF8" w:rsidRPr="0031403F" w:rsidRDefault="00245CF8" w:rsidP="00245CF8">
            <w:pPr>
              <w:ind w:left="360"/>
              <w:jc w:val="both"/>
              <w:rPr>
                <w:b/>
              </w:rPr>
            </w:pPr>
            <w:r w:rsidRPr="00321CDE">
              <w:rPr>
                <w:b/>
                <w:bCs/>
                <w:lang w:val="sr-Cyrl-RS"/>
              </w:rPr>
              <w:t>(Степен препоруке 2, ниво доказа Б)</w:t>
            </w:r>
          </w:p>
        </w:tc>
        <w:tc>
          <w:tcPr>
            <w:tcW w:w="1019" w:type="dxa"/>
          </w:tcPr>
          <w:p w14:paraId="0AE57BAD" w14:textId="77777777" w:rsidR="00496397" w:rsidRPr="0031403F" w:rsidRDefault="00496397" w:rsidP="00496397">
            <w:pPr>
              <w:jc w:val="both"/>
              <w:rPr>
                <w:rFonts w:eastAsia="Arial"/>
                <w:b/>
              </w:rPr>
            </w:pPr>
            <w:r w:rsidRPr="0031403F">
              <w:rPr>
                <w:rFonts w:eastAsia="Arial"/>
                <w:b/>
              </w:rPr>
              <w:t>А I</w:t>
            </w:r>
          </w:p>
        </w:tc>
      </w:tr>
    </w:tbl>
    <w:p w14:paraId="052BC5F3" w14:textId="1DFC253A" w:rsidR="00496397" w:rsidRPr="0031403F" w:rsidRDefault="00496397" w:rsidP="00496397">
      <w:pPr>
        <w:jc w:val="both"/>
        <w:rPr>
          <w:rFonts w:eastAsia="Arial"/>
          <w:b/>
        </w:rPr>
      </w:pPr>
    </w:p>
    <w:p w14:paraId="7B55B558" w14:textId="20A4F44F" w:rsidR="00496397" w:rsidRPr="0031403F" w:rsidRDefault="00496397" w:rsidP="005E00B3">
      <w:pPr>
        <w:ind w:firstLine="720"/>
        <w:jc w:val="both"/>
        <w:rPr>
          <w:rFonts w:eastAsia="Arial"/>
          <w:b/>
          <w:sz w:val="28"/>
          <w:szCs w:val="28"/>
          <w:lang w:val="sr-Cyrl-RS"/>
        </w:rPr>
      </w:pPr>
      <w:r w:rsidRPr="0031403F">
        <w:rPr>
          <w:rFonts w:eastAsia="Arial"/>
          <w:b/>
          <w:sz w:val="28"/>
          <w:szCs w:val="28"/>
        </w:rPr>
        <w:t>5.</w:t>
      </w:r>
      <w:r w:rsidRPr="0031403F">
        <w:rPr>
          <w:rFonts w:eastAsia="Arial"/>
          <w:b/>
          <w:sz w:val="28"/>
          <w:szCs w:val="28"/>
          <w:lang w:val="sr-Cyrl-RS"/>
        </w:rPr>
        <w:t>3</w:t>
      </w:r>
      <w:r w:rsidRPr="0031403F">
        <w:rPr>
          <w:rFonts w:eastAsia="Arial"/>
          <w:b/>
          <w:sz w:val="28"/>
          <w:szCs w:val="28"/>
        </w:rPr>
        <w:t xml:space="preserve">. Контролни </w:t>
      </w:r>
      <w:r w:rsidRPr="0031403F">
        <w:rPr>
          <w:rFonts w:eastAsia="Arial"/>
          <w:b/>
          <w:sz w:val="28"/>
          <w:szCs w:val="28"/>
          <w:lang w:val="sr-Cyrl-RS"/>
        </w:rPr>
        <w:t>лекарски</w:t>
      </w:r>
      <w:r w:rsidRPr="0031403F">
        <w:rPr>
          <w:rFonts w:eastAsia="Arial"/>
          <w:b/>
          <w:sz w:val="28"/>
          <w:szCs w:val="28"/>
        </w:rPr>
        <w:t xml:space="preserve"> преглед трудне жене </w:t>
      </w:r>
      <w:r w:rsidRPr="0031403F">
        <w:rPr>
          <w:rFonts w:eastAsia="Arial"/>
          <w:b/>
          <w:sz w:val="28"/>
          <w:szCs w:val="28"/>
          <w:lang w:val="sr-Cyrl-RS"/>
        </w:rPr>
        <w:t>35-37</w:t>
      </w:r>
      <w:r w:rsidR="00600298" w:rsidRPr="0031403F">
        <w:rPr>
          <w:rFonts w:eastAsia="Arial"/>
          <w:b/>
          <w:sz w:val="28"/>
          <w:szCs w:val="28"/>
          <w:lang w:val="sr-Cyrl-RS"/>
        </w:rPr>
        <w:t>.</w:t>
      </w:r>
      <w:r w:rsidRPr="0031403F">
        <w:rPr>
          <w:rFonts w:eastAsia="Arial"/>
          <w:b/>
          <w:sz w:val="28"/>
          <w:szCs w:val="28"/>
        </w:rPr>
        <w:t xml:space="preserve"> нг</w:t>
      </w:r>
    </w:p>
    <w:p w14:paraId="221AE868" w14:textId="77777777" w:rsidR="00496397" w:rsidRPr="0031403F" w:rsidRDefault="00496397" w:rsidP="00496397">
      <w:pPr>
        <w:ind w:firstLine="720"/>
        <w:jc w:val="both"/>
        <w:rPr>
          <w:rFonts w:eastAsia="Arial"/>
          <w:b/>
          <w:sz w:val="28"/>
          <w:szCs w:val="28"/>
          <w:lang w:val="sr-Cyrl-RS"/>
        </w:rPr>
      </w:pPr>
      <w:r w:rsidRPr="0031403F">
        <w:rPr>
          <w:rFonts w:eastAsia="Arial"/>
          <w:b/>
          <w:sz w:val="28"/>
          <w:szCs w:val="28"/>
          <w:lang w:val="sr-Cyrl-RS"/>
        </w:rPr>
        <w:t>Анамнеза</w:t>
      </w:r>
    </w:p>
    <w:p w14:paraId="7D52A5EF" w14:textId="2A413CBA" w:rsidR="00496397" w:rsidRPr="0031403F" w:rsidRDefault="00496397" w:rsidP="00D70341">
      <w:pPr>
        <w:pStyle w:val="ListParagraph"/>
        <w:numPr>
          <w:ilvl w:val="0"/>
          <w:numId w:val="73"/>
        </w:numPr>
        <w:jc w:val="both"/>
        <w:rPr>
          <w:rFonts w:ascii="Times New Roman" w:eastAsia="Arial" w:hAnsi="Times New Roman" w:cs="Times New Roman"/>
          <w:sz w:val="24"/>
          <w:szCs w:val="24"/>
          <w:lang w:val="sr-Cyrl-RS"/>
        </w:rPr>
      </w:pPr>
      <w:r w:rsidRPr="0031403F">
        <w:rPr>
          <w:rFonts w:ascii="Times New Roman" w:eastAsia="Arial" w:hAnsi="Times New Roman" w:cs="Times New Roman"/>
          <w:sz w:val="24"/>
          <w:szCs w:val="24"/>
          <w:lang w:val="sr-Cyrl-RS"/>
        </w:rPr>
        <w:t>Увид у претходно узете анамнестичке пдатке и њихова допуна</w:t>
      </w:r>
    </w:p>
    <w:p w14:paraId="66B4BEF4" w14:textId="77777777" w:rsidR="00496397" w:rsidRDefault="00496397" w:rsidP="00D70341">
      <w:pPr>
        <w:pStyle w:val="ListParagraph"/>
        <w:numPr>
          <w:ilvl w:val="0"/>
          <w:numId w:val="73"/>
        </w:numPr>
        <w:jc w:val="both"/>
        <w:rPr>
          <w:rFonts w:ascii="Times New Roman" w:eastAsia="Arial" w:hAnsi="Times New Roman" w:cs="Times New Roman"/>
          <w:sz w:val="24"/>
          <w:szCs w:val="24"/>
          <w:lang w:val="sr-Cyrl-RS"/>
        </w:rPr>
      </w:pPr>
      <w:r w:rsidRPr="0031403F">
        <w:rPr>
          <w:rFonts w:ascii="Times New Roman" w:eastAsia="Arial" w:hAnsi="Times New Roman" w:cs="Times New Roman"/>
          <w:sz w:val="24"/>
          <w:szCs w:val="24"/>
        </w:rPr>
        <w:lastRenderedPageBreak/>
        <w:t>Узимање анамнестичких података о општем стању здравља и о току трудноће, детекција уобичајених проблема и компликација трудноће; појашњење претходних анализа и налаза и разговор о могућим питањима која оптерећују трудницу</w:t>
      </w:r>
    </w:p>
    <w:p w14:paraId="4834BED0" w14:textId="321E1D2F" w:rsidR="00245CF8" w:rsidRDefault="00245CF8" w:rsidP="00245CF8">
      <w:pPr>
        <w:jc w:val="both"/>
        <w:rPr>
          <w:b/>
          <w:bCs/>
          <w:lang w:val="sr-Cyrl-RS"/>
        </w:rPr>
      </w:pPr>
      <w:r w:rsidRPr="00321CDE">
        <w:rPr>
          <w:b/>
          <w:bCs/>
          <w:lang w:val="sr-Cyrl-RS"/>
        </w:rPr>
        <w:t>(Степен препоруке 2, ниво доказа Б)</w:t>
      </w:r>
    </w:p>
    <w:p w14:paraId="1A2A9FE5" w14:textId="77777777" w:rsidR="00245CF8" w:rsidRPr="00245CF8" w:rsidRDefault="00245CF8" w:rsidP="00245CF8">
      <w:pPr>
        <w:jc w:val="both"/>
        <w:rPr>
          <w:rFonts w:eastAsia="Arial"/>
          <w:lang w:val="sr-Cyrl-RS"/>
        </w:rPr>
      </w:pPr>
    </w:p>
    <w:p w14:paraId="3F0E7DAB" w14:textId="77777777" w:rsidR="00496397" w:rsidRPr="0031403F" w:rsidRDefault="00496397" w:rsidP="00496397">
      <w:pPr>
        <w:ind w:left="720"/>
        <w:jc w:val="both"/>
        <w:rPr>
          <w:rFonts w:eastAsia="Arial"/>
          <w:b/>
          <w:sz w:val="28"/>
          <w:szCs w:val="28"/>
          <w:lang w:val="sr-Cyrl-RS"/>
        </w:rPr>
      </w:pPr>
      <w:r w:rsidRPr="0031403F">
        <w:rPr>
          <w:rFonts w:eastAsia="Arial"/>
          <w:b/>
          <w:sz w:val="28"/>
          <w:szCs w:val="28"/>
          <w:lang w:val="sr-Cyrl-RS"/>
        </w:rPr>
        <w:t>Физикални преглед</w:t>
      </w:r>
    </w:p>
    <w:p w14:paraId="29F7D999" w14:textId="77777777" w:rsidR="00496397" w:rsidRPr="0031403F" w:rsidRDefault="00496397" w:rsidP="00D70341">
      <w:pPr>
        <w:numPr>
          <w:ilvl w:val="0"/>
          <w:numId w:val="74"/>
        </w:numPr>
        <w:jc w:val="both"/>
      </w:pPr>
      <w:r w:rsidRPr="0031403F">
        <w:rPr>
          <w:rFonts w:eastAsia="Arial"/>
        </w:rPr>
        <w:t>Одређивање артеријског крвног притиска (ТА</w:t>
      </w:r>
      <w:r w:rsidRPr="0031403F">
        <w:rPr>
          <w:rFonts w:eastAsia="Arial"/>
          <w:b/>
        </w:rPr>
        <w:t>)</w:t>
      </w:r>
      <w:r w:rsidRPr="0031403F">
        <w:rPr>
          <w:rFonts w:eastAsia="Arial"/>
        </w:rPr>
        <w:t xml:space="preserve"> и телесне масе (ТМ)</w:t>
      </w:r>
      <w:r w:rsidRPr="0031403F">
        <w:rPr>
          <w:rFonts w:eastAsia="Arial"/>
          <w:b/>
        </w:rPr>
        <w:t xml:space="preserve"> </w:t>
      </w:r>
    </w:p>
    <w:p w14:paraId="24637935" w14:textId="77777777" w:rsidR="00496397" w:rsidRPr="0031403F" w:rsidRDefault="00496397" w:rsidP="00D70341">
      <w:pPr>
        <w:numPr>
          <w:ilvl w:val="0"/>
          <w:numId w:val="74"/>
        </w:numPr>
        <w:jc w:val="both"/>
      </w:pPr>
      <w:r w:rsidRPr="0031403F">
        <w:rPr>
          <w:rFonts w:eastAsia="Arial"/>
        </w:rPr>
        <w:t>Инспекција доњих екстремитета на едеме и проширене вен</w:t>
      </w:r>
    </w:p>
    <w:p w14:paraId="172DA9B1" w14:textId="77777777" w:rsidR="00496397" w:rsidRPr="00245CF8" w:rsidRDefault="00496397" w:rsidP="00D70341">
      <w:pPr>
        <w:numPr>
          <w:ilvl w:val="0"/>
          <w:numId w:val="74"/>
        </w:numPr>
        <w:jc w:val="both"/>
      </w:pPr>
      <w:r w:rsidRPr="0031403F">
        <w:rPr>
          <w:rFonts w:eastAsia="Arial"/>
        </w:rPr>
        <w:t>Преглед дојки и брадавица – припрема за дојење</w:t>
      </w:r>
    </w:p>
    <w:p w14:paraId="1A0E7866" w14:textId="382DA16B" w:rsidR="00245CF8" w:rsidRPr="0031403F" w:rsidRDefault="00245CF8" w:rsidP="00245CF8">
      <w:pPr>
        <w:jc w:val="both"/>
      </w:pPr>
      <w:r w:rsidRPr="00321CDE">
        <w:rPr>
          <w:b/>
          <w:bCs/>
          <w:lang w:val="sr-Cyrl-RS"/>
        </w:rPr>
        <w:t>(Степен препоруке 2, ниво доказа Б)</w:t>
      </w:r>
    </w:p>
    <w:p w14:paraId="4DD3B10F" w14:textId="77777777" w:rsidR="00496397" w:rsidRPr="0031403F" w:rsidRDefault="00496397" w:rsidP="00496397">
      <w:pPr>
        <w:ind w:left="1440"/>
        <w:jc w:val="both"/>
      </w:pPr>
    </w:p>
    <w:p w14:paraId="4D3C6A69" w14:textId="5F58732F" w:rsidR="00496397" w:rsidRPr="0031403F" w:rsidRDefault="003F215B" w:rsidP="00496397">
      <w:pPr>
        <w:ind w:left="720"/>
        <w:jc w:val="both"/>
        <w:rPr>
          <w:rFonts w:eastAsia="Arial"/>
          <w:b/>
          <w:sz w:val="28"/>
          <w:szCs w:val="28"/>
          <w:lang w:val="sr-Cyrl-RS"/>
        </w:rPr>
      </w:pPr>
      <w:r>
        <w:rPr>
          <w:rFonts w:eastAsia="Arial"/>
          <w:b/>
          <w:sz w:val="28"/>
          <w:szCs w:val="28"/>
          <w:lang w:val="sr-Cyrl-RS"/>
        </w:rPr>
        <w:t>Акушерски</w:t>
      </w:r>
      <w:r w:rsidR="00496397" w:rsidRPr="0031403F">
        <w:rPr>
          <w:rFonts w:eastAsia="Arial"/>
          <w:b/>
          <w:sz w:val="28"/>
          <w:szCs w:val="28"/>
          <w:lang w:val="sr-Cyrl-RS"/>
        </w:rPr>
        <w:t xml:space="preserve"> преглед</w:t>
      </w:r>
    </w:p>
    <w:p w14:paraId="21CB0F72" w14:textId="77777777" w:rsidR="00496397" w:rsidRPr="0031403F" w:rsidRDefault="00496397" w:rsidP="00D70341">
      <w:pPr>
        <w:numPr>
          <w:ilvl w:val="0"/>
          <w:numId w:val="13"/>
        </w:numPr>
        <w:ind w:left="1069"/>
        <w:jc w:val="both"/>
        <w:rPr>
          <w:b/>
        </w:rPr>
      </w:pPr>
      <w:r w:rsidRPr="0031403F">
        <w:rPr>
          <w:rFonts w:eastAsia="Arial"/>
        </w:rPr>
        <w:t>Акушерски преглед – спољашњи и унутрашњи; идентификација могуће карличне презентације или абнормалног положаја плода</w:t>
      </w:r>
    </w:p>
    <w:p w14:paraId="061C3EF7" w14:textId="79C74AD1" w:rsidR="00496397" w:rsidRPr="00862C0A" w:rsidRDefault="00496397" w:rsidP="00D70341">
      <w:pPr>
        <w:numPr>
          <w:ilvl w:val="0"/>
          <w:numId w:val="13"/>
        </w:numPr>
        <w:ind w:left="1069"/>
        <w:jc w:val="both"/>
        <w:rPr>
          <w:color w:val="000000" w:themeColor="text1"/>
        </w:rPr>
      </w:pPr>
      <w:r w:rsidRPr="00862C0A">
        <w:rPr>
          <w:rFonts w:eastAsia="Arial"/>
          <w:color w:val="000000" w:themeColor="text1"/>
        </w:rPr>
        <w:t xml:space="preserve">Узимање цервикалног бриса за бактериолошку анализу и ректовагинални </w:t>
      </w:r>
      <w:r w:rsidR="00245CF8">
        <w:rPr>
          <w:rFonts w:eastAsia="Arial"/>
          <w:color w:val="000000" w:themeColor="text1"/>
        </w:rPr>
        <w:t>GBS</w:t>
      </w:r>
      <w:r w:rsidR="00981E0B" w:rsidRPr="00862C0A">
        <w:rPr>
          <w:rFonts w:eastAsia="Arial"/>
          <w:color w:val="000000" w:themeColor="text1"/>
          <w:lang w:val="sr-Cyrl-RS"/>
        </w:rPr>
        <w:t xml:space="preserve"> (Стретптокок групе Б)</w:t>
      </w:r>
      <w:r w:rsidRPr="00862C0A">
        <w:rPr>
          <w:rFonts w:eastAsia="Arial"/>
          <w:color w:val="000000" w:themeColor="text1"/>
        </w:rPr>
        <w:t xml:space="preserve"> скрининг</w:t>
      </w:r>
    </w:p>
    <w:p w14:paraId="4699DC68" w14:textId="0A4C9FF2" w:rsidR="00496397" w:rsidRPr="00245CF8" w:rsidRDefault="00496397" w:rsidP="000263FB">
      <w:pPr>
        <w:numPr>
          <w:ilvl w:val="0"/>
          <w:numId w:val="13"/>
        </w:numPr>
        <w:ind w:left="1069"/>
        <w:jc w:val="both"/>
        <w:rPr>
          <w:b/>
        </w:rPr>
      </w:pPr>
      <w:r w:rsidRPr="00451CAA">
        <w:rPr>
          <w:rFonts w:eastAsia="Arial"/>
        </w:rPr>
        <w:t>Слушање срчаних тонова плода и</w:t>
      </w:r>
      <w:r w:rsidRPr="00451CAA">
        <w:rPr>
          <w:rFonts w:eastAsia="Arial"/>
          <w:lang w:val="sr-Cyrl-RS"/>
        </w:rPr>
        <w:t>/или</w:t>
      </w:r>
      <w:r w:rsidRPr="00451CAA">
        <w:rPr>
          <w:rFonts w:eastAsia="Arial"/>
        </w:rPr>
        <w:t xml:space="preserve"> ЦТГ </w:t>
      </w:r>
    </w:p>
    <w:p w14:paraId="010B836A" w14:textId="31BD3321" w:rsidR="00245CF8" w:rsidRPr="00451CAA" w:rsidRDefault="00245CF8" w:rsidP="00245CF8">
      <w:pPr>
        <w:jc w:val="both"/>
        <w:rPr>
          <w:b/>
        </w:rPr>
      </w:pPr>
      <w:r w:rsidRPr="00321CDE">
        <w:rPr>
          <w:b/>
          <w:bCs/>
          <w:lang w:val="sr-Cyrl-RS"/>
        </w:rPr>
        <w:t>(Степен препоруке 2, ниво доказа Б)</w:t>
      </w:r>
    </w:p>
    <w:p w14:paraId="38A0B239" w14:textId="77777777" w:rsidR="00451CAA" w:rsidRPr="00451CAA" w:rsidRDefault="00451CAA" w:rsidP="00451CAA">
      <w:pPr>
        <w:ind w:left="1069"/>
        <w:jc w:val="both"/>
        <w:rPr>
          <w:b/>
        </w:rPr>
      </w:pPr>
    </w:p>
    <w:p w14:paraId="17A95F5F" w14:textId="77777777" w:rsidR="00496397" w:rsidRPr="0031403F" w:rsidRDefault="00496397" w:rsidP="00496397">
      <w:pPr>
        <w:ind w:left="709"/>
        <w:jc w:val="both"/>
        <w:rPr>
          <w:b/>
          <w:sz w:val="28"/>
          <w:szCs w:val="28"/>
          <w:lang w:val="sr-Cyrl-RS"/>
        </w:rPr>
      </w:pPr>
      <w:r w:rsidRPr="0031403F">
        <w:rPr>
          <w:b/>
          <w:sz w:val="28"/>
          <w:szCs w:val="28"/>
          <w:lang w:val="sr-Cyrl-RS"/>
        </w:rPr>
        <w:t>Лабораторијске анализе</w:t>
      </w:r>
    </w:p>
    <w:p w14:paraId="57BC6DF7" w14:textId="77777777" w:rsidR="00496397" w:rsidRPr="0031403F" w:rsidRDefault="00496397" w:rsidP="00496397">
      <w:pPr>
        <w:ind w:left="709"/>
        <w:jc w:val="both"/>
        <w:rPr>
          <w:b/>
          <w:lang w:val="sr-Cyrl-RS"/>
        </w:rPr>
      </w:pPr>
    </w:p>
    <w:p w14:paraId="72D38E3E" w14:textId="23C362B8" w:rsidR="00496397" w:rsidRPr="00245CF8" w:rsidRDefault="00496397" w:rsidP="00D70341">
      <w:pPr>
        <w:numPr>
          <w:ilvl w:val="0"/>
          <w:numId w:val="24"/>
        </w:numPr>
        <w:jc w:val="both"/>
      </w:pPr>
      <w:r w:rsidRPr="0031403F">
        <w:rPr>
          <w:rFonts w:eastAsia="Arial"/>
        </w:rPr>
        <w:t xml:space="preserve">Не  постоје докази да се одређивањем гликемије и еритроцита у 36.нг постиже </w:t>
      </w:r>
      <w:r w:rsidRPr="0031403F">
        <w:rPr>
          <w:rFonts w:eastAsia="Arial"/>
          <w:lang w:val="sr-Cyrl-RS"/>
        </w:rPr>
        <w:t>б</w:t>
      </w:r>
      <w:r w:rsidR="0031403F">
        <w:rPr>
          <w:rFonts w:eastAsia="Arial"/>
          <w:lang w:val="sr-Cyrl-RS"/>
        </w:rPr>
        <w:t>о</w:t>
      </w:r>
      <w:r w:rsidRPr="0031403F">
        <w:rPr>
          <w:rFonts w:eastAsia="Arial"/>
          <w:lang w:val="sr-Cyrl-RS"/>
        </w:rPr>
        <w:t>љи</w:t>
      </w:r>
      <w:r w:rsidRPr="0031403F">
        <w:rPr>
          <w:rFonts w:eastAsia="Arial"/>
        </w:rPr>
        <w:t xml:space="preserve"> исход трудноће </w:t>
      </w:r>
    </w:p>
    <w:p w14:paraId="5C24E145" w14:textId="0DE2E957" w:rsidR="00245CF8" w:rsidRPr="0031403F" w:rsidRDefault="00245CF8" w:rsidP="00245CF8">
      <w:pPr>
        <w:jc w:val="both"/>
      </w:pPr>
      <w:r w:rsidRPr="00321CDE">
        <w:rPr>
          <w:b/>
          <w:bCs/>
          <w:lang w:val="sr-Cyrl-RS"/>
        </w:rPr>
        <w:t>(Степен препоруке 2, ниво доказа Б)</w:t>
      </w:r>
    </w:p>
    <w:p w14:paraId="3904E7D8" w14:textId="77777777" w:rsidR="00496397" w:rsidRPr="0031403F" w:rsidRDefault="00496397" w:rsidP="00496397">
      <w:pPr>
        <w:jc w:val="both"/>
      </w:pPr>
    </w:p>
    <w:p w14:paraId="0C3F251C" w14:textId="77777777" w:rsidR="00496397" w:rsidRPr="0031403F" w:rsidRDefault="00496397" w:rsidP="00496397">
      <w:pPr>
        <w:ind w:left="360"/>
        <w:jc w:val="both"/>
        <w:rPr>
          <w:b/>
          <w:sz w:val="28"/>
          <w:szCs w:val="28"/>
          <w:lang w:val="sr-Cyrl-RS"/>
        </w:rPr>
      </w:pPr>
      <w:r w:rsidRPr="0031403F">
        <w:rPr>
          <w:b/>
          <w:lang w:val="sr-Cyrl-RS"/>
        </w:rPr>
        <w:t xml:space="preserve">     </w:t>
      </w:r>
      <w:r w:rsidRPr="0031403F">
        <w:rPr>
          <w:b/>
          <w:lang w:val="sr-Cyrl-RS"/>
        </w:rPr>
        <w:tab/>
      </w:r>
      <w:r w:rsidRPr="0031403F">
        <w:rPr>
          <w:b/>
          <w:sz w:val="28"/>
          <w:szCs w:val="28"/>
          <w:lang w:val="sr-Cyrl-RS"/>
        </w:rPr>
        <w:t>Здравствено-едукативна активност</w:t>
      </w:r>
    </w:p>
    <w:p w14:paraId="6D7F5C44" w14:textId="77777777" w:rsidR="00496397" w:rsidRPr="0031403F" w:rsidRDefault="00496397" w:rsidP="00496397">
      <w:pPr>
        <w:ind w:left="360"/>
        <w:jc w:val="both"/>
        <w:rPr>
          <w:b/>
          <w:lang w:val="sr-Cyrl-RS"/>
        </w:rPr>
      </w:pPr>
    </w:p>
    <w:p w14:paraId="4A038647" w14:textId="77777777" w:rsidR="00496397" w:rsidRPr="0031403F" w:rsidRDefault="00496397" w:rsidP="00D70341">
      <w:pPr>
        <w:numPr>
          <w:ilvl w:val="0"/>
          <w:numId w:val="13"/>
        </w:numPr>
        <w:ind w:left="1069"/>
        <w:jc w:val="both"/>
      </w:pPr>
      <w:r w:rsidRPr="0031403F">
        <w:rPr>
          <w:rFonts w:eastAsia="Arial"/>
        </w:rPr>
        <w:t>Наставити дискусију о хигијенско-дијететском режиму и начину понашања до порођаја и у току шест недеља после порођаја</w:t>
      </w:r>
    </w:p>
    <w:p w14:paraId="04432917" w14:textId="77777777" w:rsidR="00496397" w:rsidRPr="0031403F" w:rsidRDefault="00496397" w:rsidP="00D70341">
      <w:pPr>
        <w:numPr>
          <w:ilvl w:val="0"/>
          <w:numId w:val="13"/>
        </w:numPr>
        <w:ind w:left="1069"/>
        <w:jc w:val="both"/>
      </w:pPr>
      <w:r w:rsidRPr="0031403F">
        <w:rPr>
          <w:rFonts w:eastAsia="Arial"/>
        </w:rPr>
        <w:t>Поновити објашњење о знацима почетка порођаја</w:t>
      </w:r>
      <w:r w:rsidRPr="0031403F">
        <w:rPr>
          <w:rFonts w:eastAsia="Arial"/>
          <w:lang w:val="sr-Cyrl-RS"/>
        </w:rPr>
        <w:t xml:space="preserve"> и дати писано обавешетење о порођају</w:t>
      </w:r>
    </w:p>
    <w:p w14:paraId="1F8BFBEC" w14:textId="0643A350" w:rsidR="00496397" w:rsidRPr="0031403F" w:rsidRDefault="00451CAA" w:rsidP="00D70341">
      <w:pPr>
        <w:numPr>
          <w:ilvl w:val="0"/>
          <w:numId w:val="13"/>
        </w:numPr>
        <w:ind w:left="1069"/>
        <w:jc w:val="both"/>
      </w:pPr>
      <w:r>
        <w:rPr>
          <w:rFonts w:eastAsia="Arial"/>
          <w:lang w:val="sr-Cyrl-RS"/>
        </w:rPr>
        <w:t>П</w:t>
      </w:r>
      <w:r w:rsidR="00496397" w:rsidRPr="0031403F">
        <w:rPr>
          <w:rFonts w:eastAsia="Arial"/>
        </w:rPr>
        <w:t xml:space="preserve">рипремити упут за породилиште и  </w:t>
      </w:r>
      <w:r w:rsidR="00496397" w:rsidRPr="007E7A56">
        <w:rPr>
          <w:rFonts w:eastAsia="Arial"/>
        </w:rPr>
        <w:t>приложити:</w:t>
      </w:r>
    </w:p>
    <w:p w14:paraId="584C58C9" w14:textId="0AB275B9" w:rsidR="00496397" w:rsidRPr="003F215B" w:rsidRDefault="00245CF8" w:rsidP="00D70341">
      <w:pPr>
        <w:numPr>
          <w:ilvl w:val="0"/>
          <w:numId w:val="79"/>
        </w:numPr>
        <w:jc w:val="both"/>
        <w:rPr>
          <w:bCs/>
        </w:rPr>
      </w:pPr>
      <w:r w:rsidRPr="003F215B">
        <w:rPr>
          <w:rFonts w:eastAsia="Arial"/>
          <w:bCs/>
          <w:lang w:val="sr-Cyrl-RS"/>
        </w:rPr>
        <w:t xml:space="preserve">крвну групу и </w:t>
      </w:r>
      <w:r w:rsidR="00496397" w:rsidRPr="003F215B">
        <w:rPr>
          <w:rFonts w:eastAsia="Arial"/>
          <w:bCs/>
        </w:rPr>
        <w:t>Rh фактор</w:t>
      </w:r>
    </w:p>
    <w:p w14:paraId="03F6FEE0" w14:textId="3012AE3A" w:rsidR="00496397" w:rsidRPr="0031403F" w:rsidRDefault="00496397" w:rsidP="00D70341">
      <w:pPr>
        <w:numPr>
          <w:ilvl w:val="0"/>
          <w:numId w:val="79"/>
        </w:numPr>
        <w:jc w:val="both"/>
      </w:pPr>
      <w:r w:rsidRPr="0031403F">
        <w:rPr>
          <w:rFonts w:eastAsia="Arial"/>
        </w:rPr>
        <w:t xml:space="preserve">лабораторијске </w:t>
      </w:r>
      <w:r w:rsidRPr="0031403F">
        <w:rPr>
          <w:rFonts w:eastAsia="Arial"/>
          <w:lang w:val="sr-Cyrl-RS"/>
        </w:rPr>
        <w:t>анализе</w:t>
      </w:r>
      <w:r w:rsidRPr="0031403F">
        <w:rPr>
          <w:rFonts w:eastAsia="Arial"/>
        </w:rPr>
        <w:t xml:space="preserve"> </w:t>
      </w:r>
      <w:r w:rsidRPr="0031403F">
        <w:rPr>
          <w:rFonts w:eastAsia="Arial"/>
          <w:lang w:val="sr-Cyrl-RS"/>
        </w:rPr>
        <w:t>(</w:t>
      </w:r>
      <w:r w:rsidRPr="0031403F">
        <w:rPr>
          <w:rFonts w:eastAsia="Arial"/>
          <w:color w:val="000000" w:themeColor="text1"/>
        </w:rPr>
        <w:t>HIV</w:t>
      </w:r>
      <w:r w:rsidRPr="0031403F">
        <w:rPr>
          <w:rFonts w:eastAsia="Arial"/>
          <w:color w:val="000000" w:themeColor="text1"/>
          <w:lang w:val="sr-Cyrl-RS"/>
        </w:rPr>
        <w:t xml:space="preserve">, </w:t>
      </w:r>
      <w:r w:rsidRPr="0031403F">
        <w:rPr>
          <w:rFonts w:eastAsia="Arial"/>
          <w:color w:val="000000" w:themeColor="text1"/>
        </w:rPr>
        <w:t>HbsAg</w:t>
      </w:r>
      <w:r w:rsidRPr="0031403F">
        <w:rPr>
          <w:rFonts w:eastAsia="Arial"/>
          <w:color w:val="000000" w:themeColor="text1"/>
          <w:lang w:val="sr-Cyrl-RS"/>
        </w:rPr>
        <w:t xml:space="preserve">, </w:t>
      </w:r>
      <w:r w:rsidRPr="0031403F">
        <w:rPr>
          <w:rFonts w:eastAsia="Arial"/>
          <w:color w:val="000000" w:themeColor="text1"/>
        </w:rPr>
        <w:t>HCV</w:t>
      </w:r>
      <w:r w:rsidRPr="0031403F">
        <w:rPr>
          <w:rFonts w:eastAsia="Arial"/>
          <w:color w:val="000000" w:themeColor="text1"/>
          <w:lang w:val="sr-Cyrl-RS"/>
        </w:rPr>
        <w:t xml:space="preserve">, </w:t>
      </w:r>
      <w:r w:rsidRPr="0031403F">
        <w:rPr>
          <w:rFonts w:eastAsia="Arial"/>
          <w:color w:val="000000" w:themeColor="text1"/>
        </w:rPr>
        <w:t>VDRL, TPHA</w:t>
      </w:r>
      <w:r w:rsidRPr="0031403F">
        <w:rPr>
          <w:rFonts w:eastAsia="Arial"/>
          <w:color w:val="000000" w:themeColor="text1"/>
          <w:lang w:val="sr-Cyrl-RS"/>
        </w:rPr>
        <w:t xml:space="preserve"> </w:t>
      </w:r>
      <w:r w:rsidRPr="0031403F">
        <w:rPr>
          <w:rFonts w:eastAsia="Arial"/>
          <w:lang w:val="sr-Cyrl-RS"/>
        </w:rPr>
        <w:t>(види поглавље 4.5)</w:t>
      </w:r>
    </w:p>
    <w:p w14:paraId="359C8169" w14:textId="2D7ABC08" w:rsidR="00496397" w:rsidRPr="0031403F" w:rsidRDefault="00496397" w:rsidP="00D70341">
      <w:pPr>
        <w:numPr>
          <w:ilvl w:val="0"/>
          <w:numId w:val="79"/>
        </w:numPr>
        <w:jc w:val="both"/>
      </w:pPr>
      <w:r w:rsidRPr="0031403F">
        <w:rPr>
          <w:lang w:val="sr-Cyrl-RS"/>
        </w:rPr>
        <w:t>налаз скрининга ан</w:t>
      </w:r>
      <w:r w:rsidR="0031403F">
        <w:rPr>
          <w:lang w:val="sr-Cyrl-RS"/>
        </w:rPr>
        <w:t>е</w:t>
      </w:r>
      <w:r w:rsidRPr="0031403F">
        <w:rPr>
          <w:lang w:val="sr-Cyrl-RS"/>
        </w:rPr>
        <w:t>мије у 28 нг</w:t>
      </w:r>
    </w:p>
    <w:p w14:paraId="501D6F29" w14:textId="3A5BF493" w:rsidR="00496397" w:rsidRPr="0031403F" w:rsidRDefault="00496397" w:rsidP="00D70341">
      <w:pPr>
        <w:numPr>
          <w:ilvl w:val="0"/>
          <w:numId w:val="79"/>
        </w:numPr>
        <w:jc w:val="both"/>
      </w:pPr>
      <w:r w:rsidRPr="0031403F">
        <w:rPr>
          <w:lang w:val="sr-Cyrl-RS"/>
        </w:rPr>
        <w:t>послед</w:t>
      </w:r>
      <w:r w:rsidR="007E7A56">
        <w:rPr>
          <w:lang w:val="sr-Cyrl-RS"/>
        </w:rPr>
        <w:t>њ</w:t>
      </w:r>
      <w:r w:rsidRPr="0031403F">
        <w:rPr>
          <w:lang w:val="sr-Cyrl-RS"/>
        </w:rPr>
        <w:t>и налаз протеинурије</w:t>
      </w:r>
    </w:p>
    <w:p w14:paraId="143E65D1" w14:textId="6A3205A9" w:rsidR="00496397" w:rsidRPr="0031403F" w:rsidRDefault="00496397" w:rsidP="00D70341">
      <w:pPr>
        <w:numPr>
          <w:ilvl w:val="0"/>
          <w:numId w:val="79"/>
        </w:numPr>
        <w:jc w:val="both"/>
      </w:pPr>
      <w:r w:rsidRPr="0031403F">
        <w:rPr>
          <w:rFonts w:eastAsia="Arial"/>
        </w:rPr>
        <w:t xml:space="preserve">налаз </w:t>
      </w:r>
      <w:r w:rsidRPr="0031403F">
        <w:rPr>
          <w:rFonts w:eastAsia="Arial"/>
          <w:color w:val="000000" w:themeColor="text1"/>
        </w:rPr>
        <w:t xml:space="preserve">цервикалног бриса </w:t>
      </w:r>
      <w:r w:rsidRPr="0031403F">
        <w:rPr>
          <w:rFonts w:eastAsia="Arial"/>
        </w:rPr>
        <w:t xml:space="preserve">и ректовагиналног скрининга на </w:t>
      </w:r>
      <w:r w:rsidR="00245CF8">
        <w:rPr>
          <w:rFonts w:eastAsia="Arial"/>
          <w:color w:val="000000" w:themeColor="text1"/>
        </w:rPr>
        <w:t>GBS</w:t>
      </w:r>
    </w:p>
    <w:p w14:paraId="38D4C84F" w14:textId="77777777" w:rsidR="00496397" w:rsidRPr="0031403F" w:rsidRDefault="00496397" w:rsidP="00D70341">
      <w:pPr>
        <w:numPr>
          <w:ilvl w:val="0"/>
          <w:numId w:val="79"/>
        </w:numPr>
        <w:jc w:val="both"/>
        <w:rPr>
          <w:i/>
        </w:rPr>
      </w:pPr>
      <w:r w:rsidRPr="0031403F">
        <w:rPr>
          <w:rFonts w:eastAsia="Arial"/>
        </w:rPr>
        <w:t>налазе свих извршених ултразвучних прегледа</w:t>
      </w:r>
    </w:p>
    <w:p w14:paraId="5615602E" w14:textId="77777777" w:rsidR="00496397" w:rsidRPr="0031403F" w:rsidRDefault="00496397" w:rsidP="00D70341">
      <w:pPr>
        <w:numPr>
          <w:ilvl w:val="0"/>
          <w:numId w:val="79"/>
        </w:numPr>
        <w:jc w:val="both"/>
        <w:rPr>
          <w:i/>
        </w:rPr>
      </w:pPr>
      <w:r w:rsidRPr="0031403F">
        <w:rPr>
          <w:rFonts w:eastAsia="Arial"/>
        </w:rPr>
        <w:t>регулисати породиљско одсуство и дати савете у вези са тим</w:t>
      </w:r>
    </w:p>
    <w:p w14:paraId="0D17AA9E" w14:textId="77777777" w:rsidR="00496397" w:rsidRPr="0031403F" w:rsidRDefault="00496397" w:rsidP="00D70341">
      <w:pPr>
        <w:numPr>
          <w:ilvl w:val="0"/>
          <w:numId w:val="79"/>
        </w:numPr>
        <w:jc w:val="both"/>
        <w:rPr>
          <w:b/>
          <w:i/>
        </w:rPr>
      </w:pPr>
      <w:r w:rsidRPr="0031403F">
        <w:rPr>
          <w:rFonts w:eastAsia="Arial"/>
        </w:rPr>
        <w:t>лист за контролу трудноће</w:t>
      </w:r>
      <w:r w:rsidRPr="0031403F">
        <w:rPr>
          <w:rFonts w:eastAsia="Arial"/>
          <w:lang w:val="sr-Cyrl-RS"/>
        </w:rPr>
        <w:t xml:space="preserve"> и/или трудничку књижицу</w:t>
      </w:r>
    </w:p>
    <w:p w14:paraId="5FF92412" w14:textId="128F031F" w:rsidR="00496397" w:rsidRPr="0031403F" w:rsidRDefault="00451CAA" w:rsidP="00D70341">
      <w:pPr>
        <w:numPr>
          <w:ilvl w:val="0"/>
          <w:numId w:val="16"/>
        </w:numPr>
        <w:ind w:left="1080"/>
        <w:jc w:val="both"/>
        <w:rPr>
          <w:i/>
        </w:rPr>
      </w:pPr>
      <w:r>
        <w:rPr>
          <w:rFonts w:eastAsia="Arial"/>
          <w:lang w:val="sr-Cyrl-RS"/>
        </w:rPr>
        <w:t>Д</w:t>
      </w:r>
      <w:r w:rsidR="00496397" w:rsidRPr="0031403F">
        <w:rPr>
          <w:rFonts w:eastAsia="Arial"/>
        </w:rPr>
        <w:t>оговорити се о оријентационом датуму контролног прегледа шест недеља после порођаја</w:t>
      </w:r>
      <w:r w:rsidR="00496397" w:rsidRPr="0031403F">
        <w:rPr>
          <w:rFonts w:eastAsia="Arial"/>
          <w:i/>
        </w:rPr>
        <w:t xml:space="preserve"> </w:t>
      </w:r>
    </w:p>
    <w:p w14:paraId="73E9BAFA" w14:textId="1B152F1E" w:rsidR="00496397" w:rsidRPr="00245CF8" w:rsidRDefault="00496397" w:rsidP="00D70341">
      <w:pPr>
        <w:numPr>
          <w:ilvl w:val="0"/>
          <w:numId w:val="16"/>
        </w:numPr>
        <w:ind w:left="1080"/>
        <w:jc w:val="both"/>
      </w:pPr>
      <w:r w:rsidRPr="0031403F">
        <w:rPr>
          <w:rFonts w:eastAsia="Arial"/>
        </w:rPr>
        <w:lastRenderedPageBreak/>
        <w:t>Свака трудна жена на дан термина порођаја треба да се јави на преглед у здравствену установу где ће се породити</w:t>
      </w:r>
      <w:r w:rsidR="00F56309">
        <w:rPr>
          <w:rFonts w:eastAsia="Arial"/>
          <w:lang w:val="sr-Cyrl-RS"/>
        </w:rPr>
        <w:t>, а по потреби и раније.</w:t>
      </w:r>
    </w:p>
    <w:p w14:paraId="3DE32447" w14:textId="458B3D01" w:rsidR="00245CF8" w:rsidRPr="00245CF8" w:rsidRDefault="00245CF8" w:rsidP="00245CF8">
      <w:pPr>
        <w:pStyle w:val="ListParagraph"/>
        <w:ind w:left="360"/>
        <w:jc w:val="both"/>
        <w:rPr>
          <w:rFonts w:ascii="Times New Roman" w:hAnsi="Times New Roman" w:cs="Times New Roman"/>
          <w:sz w:val="24"/>
          <w:szCs w:val="24"/>
        </w:rPr>
      </w:pPr>
      <w:r w:rsidRPr="00245CF8">
        <w:rPr>
          <w:rFonts w:ascii="Times New Roman" w:hAnsi="Times New Roman" w:cs="Times New Roman"/>
          <w:b/>
          <w:bCs/>
          <w:sz w:val="24"/>
          <w:szCs w:val="24"/>
          <w:lang w:val="sr-Cyrl-RS"/>
        </w:rPr>
        <w:t>(Степен препоруке 3, ниво доказа Ц)</w:t>
      </w:r>
    </w:p>
    <w:p w14:paraId="4877FAF3" w14:textId="77777777" w:rsidR="00245CF8" w:rsidRPr="00245CF8" w:rsidRDefault="00245CF8" w:rsidP="00245CF8">
      <w:pPr>
        <w:jc w:val="both"/>
      </w:pPr>
    </w:p>
    <w:p w14:paraId="68B6ECFF" w14:textId="77777777" w:rsidR="00496397" w:rsidRPr="0031403F" w:rsidRDefault="00496397" w:rsidP="00496397">
      <w:pPr>
        <w:ind w:left="1080"/>
        <w:jc w:val="both"/>
      </w:pPr>
    </w:p>
    <w:p w14:paraId="4CAEED4B" w14:textId="6DFBC392" w:rsidR="00496397" w:rsidRPr="0031403F" w:rsidRDefault="00496397" w:rsidP="00600298">
      <w:pPr>
        <w:ind w:firstLine="720"/>
        <w:jc w:val="both"/>
        <w:rPr>
          <w:b/>
          <w:sz w:val="28"/>
          <w:szCs w:val="28"/>
          <w:lang w:val="sr-Cyrl-RS"/>
        </w:rPr>
      </w:pPr>
      <w:r w:rsidRPr="0031403F">
        <w:rPr>
          <w:b/>
          <w:sz w:val="28"/>
          <w:szCs w:val="28"/>
          <w:lang w:val="sr-Cyrl-RS"/>
        </w:rPr>
        <w:t xml:space="preserve">5.4  Прегледи од 37+1 нг до термина порођаја </w:t>
      </w:r>
      <w:r w:rsidR="00862C0A">
        <w:rPr>
          <w:b/>
          <w:sz w:val="28"/>
          <w:szCs w:val="28"/>
          <w:lang w:val="sr-Cyrl-RS"/>
        </w:rPr>
        <w:t>најмање један, а по</w:t>
      </w:r>
      <w:r w:rsidR="007D0244">
        <w:rPr>
          <w:b/>
          <w:sz w:val="28"/>
          <w:szCs w:val="28"/>
          <w:lang w:val="sr-Cyrl-RS"/>
        </w:rPr>
        <w:t xml:space="preserve"> по</w:t>
      </w:r>
      <w:r w:rsidR="00862C0A">
        <w:rPr>
          <w:b/>
          <w:sz w:val="28"/>
          <w:szCs w:val="28"/>
          <w:lang w:val="sr-Cyrl-RS"/>
        </w:rPr>
        <w:t>треби и више</w:t>
      </w:r>
      <w:r w:rsidRPr="0031403F">
        <w:rPr>
          <w:b/>
          <w:sz w:val="28"/>
          <w:szCs w:val="28"/>
          <w:lang w:val="sr-Cyrl-RS"/>
        </w:rPr>
        <w:t xml:space="preserve"> </w:t>
      </w:r>
      <w:r w:rsidR="00451CAA">
        <w:rPr>
          <w:b/>
          <w:sz w:val="28"/>
          <w:szCs w:val="28"/>
          <w:lang w:val="sr-Cyrl-RS"/>
        </w:rPr>
        <w:t>лекарских прегледа</w:t>
      </w:r>
    </w:p>
    <w:p w14:paraId="6DD23D58" w14:textId="77777777" w:rsidR="00496397" w:rsidRPr="0031403F" w:rsidRDefault="00496397" w:rsidP="00496397">
      <w:pPr>
        <w:jc w:val="both"/>
        <w:rPr>
          <w:b/>
          <w:lang w:val="sr-Cyrl-RS"/>
        </w:rPr>
      </w:pPr>
      <w:r w:rsidRPr="0031403F">
        <w:rPr>
          <w:b/>
          <w:lang w:val="sr-Cyrl-RS"/>
        </w:rPr>
        <w:tab/>
      </w:r>
    </w:p>
    <w:p w14:paraId="4A75C2DF" w14:textId="10856B3B" w:rsidR="00496397" w:rsidRPr="0031403F" w:rsidRDefault="00496397" w:rsidP="0031403F">
      <w:pPr>
        <w:ind w:firstLine="720"/>
        <w:jc w:val="both"/>
        <w:rPr>
          <w:b/>
          <w:sz w:val="28"/>
          <w:szCs w:val="28"/>
          <w:lang w:val="sr-Cyrl-RS"/>
        </w:rPr>
      </w:pPr>
      <w:r w:rsidRPr="0031403F">
        <w:rPr>
          <w:b/>
          <w:sz w:val="28"/>
          <w:szCs w:val="28"/>
          <w:lang w:val="sr-Cyrl-RS"/>
        </w:rPr>
        <w:t>Анамнеза</w:t>
      </w:r>
    </w:p>
    <w:p w14:paraId="22C1AFCB" w14:textId="77777777" w:rsidR="00496397" w:rsidRPr="0031403F" w:rsidRDefault="00496397" w:rsidP="00D70341">
      <w:pPr>
        <w:pStyle w:val="ListParagraph"/>
        <w:numPr>
          <w:ilvl w:val="0"/>
          <w:numId w:val="80"/>
        </w:numPr>
        <w:spacing w:after="0" w:line="240" w:lineRule="auto"/>
        <w:jc w:val="both"/>
        <w:rPr>
          <w:rFonts w:ascii="Times New Roman" w:hAnsi="Times New Roman" w:cs="Times New Roman"/>
          <w:b/>
          <w:sz w:val="24"/>
          <w:szCs w:val="24"/>
          <w:lang w:val="sr-Cyrl-RS"/>
        </w:rPr>
      </w:pPr>
      <w:r w:rsidRPr="0031403F">
        <w:rPr>
          <w:rFonts w:ascii="Times New Roman" w:eastAsia="Arial" w:hAnsi="Times New Roman" w:cs="Times New Roman"/>
          <w:sz w:val="24"/>
          <w:szCs w:val="24"/>
        </w:rPr>
        <w:t>Узимање анамнестичких података о општем стању здравља и о току трудноће</w:t>
      </w:r>
      <w:r w:rsidRPr="0031403F">
        <w:rPr>
          <w:rFonts w:ascii="Times New Roman" w:eastAsia="Arial" w:hAnsi="Times New Roman" w:cs="Times New Roman"/>
          <w:sz w:val="24"/>
          <w:szCs w:val="24"/>
          <w:lang w:val="sr-Cyrl-RS"/>
        </w:rPr>
        <w:t xml:space="preserve"> са посебним освртом на крварење и симптоме хипертензивних поремаћаја у трудноћи, (главобољу, сметње са видом, бол у епигастријуму, мука, гађење, повраћање)</w:t>
      </w:r>
    </w:p>
    <w:p w14:paraId="7B81BCDC" w14:textId="77777777" w:rsidR="00496397" w:rsidRDefault="00496397" w:rsidP="00D70341">
      <w:pPr>
        <w:pStyle w:val="ListParagraph"/>
        <w:numPr>
          <w:ilvl w:val="0"/>
          <w:numId w:val="80"/>
        </w:numPr>
        <w:spacing w:after="0" w:line="240" w:lineRule="auto"/>
        <w:jc w:val="both"/>
        <w:rPr>
          <w:rFonts w:ascii="Times New Roman" w:hAnsi="Times New Roman" w:cs="Times New Roman"/>
          <w:sz w:val="24"/>
          <w:szCs w:val="24"/>
          <w:lang w:val="sr-Cyrl-RS"/>
        </w:rPr>
      </w:pPr>
      <w:r w:rsidRPr="0031403F">
        <w:rPr>
          <w:rFonts w:ascii="Times New Roman" w:hAnsi="Times New Roman" w:cs="Times New Roman"/>
          <w:sz w:val="24"/>
          <w:szCs w:val="24"/>
          <w:lang w:val="sr-Cyrl-RS"/>
        </w:rPr>
        <w:t>Увид у претходне анаменстичке, физикалне и лабораторијске налазе</w:t>
      </w:r>
    </w:p>
    <w:p w14:paraId="630D58DB" w14:textId="77777777" w:rsidR="00245CF8" w:rsidRDefault="00245CF8" w:rsidP="00245CF8">
      <w:pPr>
        <w:jc w:val="both"/>
        <w:rPr>
          <w:lang w:val="sr-Cyrl-RS"/>
        </w:rPr>
      </w:pPr>
    </w:p>
    <w:p w14:paraId="42C190DB" w14:textId="3C435714" w:rsidR="00245CF8" w:rsidRPr="00245CF8" w:rsidRDefault="00245CF8" w:rsidP="00245CF8">
      <w:pPr>
        <w:pStyle w:val="ListParagraph"/>
        <w:ind w:left="360"/>
        <w:jc w:val="both"/>
        <w:rPr>
          <w:rFonts w:ascii="Times New Roman" w:hAnsi="Times New Roman" w:cs="Times New Roman"/>
          <w:sz w:val="24"/>
          <w:szCs w:val="24"/>
        </w:rPr>
      </w:pPr>
      <w:r w:rsidRPr="00245CF8">
        <w:rPr>
          <w:rFonts w:ascii="Times New Roman" w:hAnsi="Times New Roman" w:cs="Times New Roman"/>
          <w:b/>
          <w:bCs/>
          <w:sz w:val="24"/>
          <w:szCs w:val="24"/>
          <w:lang w:val="sr-Cyrl-RS"/>
        </w:rPr>
        <w:t xml:space="preserve">(Степен препоруке </w:t>
      </w:r>
      <w:r>
        <w:rPr>
          <w:rFonts w:ascii="Times New Roman" w:hAnsi="Times New Roman" w:cs="Times New Roman"/>
          <w:b/>
          <w:bCs/>
          <w:sz w:val="24"/>
          <w:szCs w:val="24"/>
          <w:lang w:val="sr-Cyrl-RS"/>
        </w:rPr>
        <w:t>2</w:t>
      </w:r>
      <w:r w:rsidRPr="00245CF8">
        <w:rPr>
          <w:rFonts w:ascii="Times New Roman" w:hAnsi="Times New Roman" w:cs="Times New Roman"/>
          <w:b/>
          <w:bCs/>
          <w:sz w:val="24"/>
          <w:szCs w:val="24"/>
          <w:lang w:val="sr-Cyrl-RS"/>
        </w:rPr>
        <w:t xml:space="preserve">, ниво доказа </w:t>
      </w:r>
      <w:r>
        <w:rPr>
          <w:rFonts w:ascii="Times New Roman" w:hAnsi="Times New Roman" w:cs="Times New Roman"/>
          <w:b/>
          <w:bCs/>
          <w:sz w:val="24"/>
          <w:szCs w:val="24"/>
          <w:lang w:val="sr-Cyrl-RS"/>
        </w:rPr>
        <w:t>Б</w:t>
      </w:r>
      <w:r w:rsidRPr="00245CF8">
        <w:rPr>
          <w:rFonts w:ascii="Times New Roman" w:hAnsi="Times New Roman" w:cs="Times New Roman"/>
          <w:b/>
          <w:bCs/>
          <w:sz w:val="24"/>
          <w:szCs w:val="24"/>
          <w:lang w:val="sr-Cyrl-RS"/>
        </w:rPr>
        <w:t>)</w:t>
      </w:r>
    </w:p>
    <w:p w14:paraId="3B373404" w14:textId="77777777" w:rsidR="00496397" w:rsidRPr="0031403F" w:rsidRDefault="00496397" w:rsidP="00245CF8">
      <w:pPr>
        <w:jc w:val="both"/>
        <w:rPr>
          <w:rFonts w:eastAsia="Arial"/>
          <w:b/>
          <w:lang w:val="sr-Cyrl-RS"/>
        </w:rPr>
      </w:pPr>
    </w:p>
    <w:p w14:paraId="4FD34D1A" w14:textId="3EF1ECCA" w:rsidR="00496397" w:rsidRPr="0031403F" w:rsidRDefault="003F215B" w:rsidP="00496397">
      <w:pPr>
        <w:ind w:left="720"/>
        <w:jc w:val="both"/>
        <w:rPr>
          <w:rFonts w:eastAsia="Arial"/>
          <w:b/>
          <w:sz w:val="28"/>
          <w:szCs w:val="28"/>
          <w:lang w:val="sr-Cyrl-RS"/>
        </w:rPr>
      </w:pPr>
      <w:r>
        <w:rPr>
          <w:rFonts w:eastAsia="Arial"/>
          <w:b/>
          <w:sz w:val="28"/>
          <w:szCs w:val="28"/>
          <w:lang w:val="sr-Cyrl-RS"/>
        </w:rPr>
        <w:t>Акушерски</w:t>
      </w:r>
      <w:r w:rsidR="00496397" w:rsidRPr="0031403F">
        <w:rPr>
          <w:rFonts w:eastAsia="Arial"/>
          <w:b/>
          <w:sz w:val="28"/>
          <w:szCs w:val="28"/>
          <w:lang w:val="sr-Cyrl-RS"/>
        </w:rPr>
        <w:t xml:space="preserve"> преглед</w:t>
      </w:r>
    </w:p>
    <w:p w14:paraId="7841BB81" w14:textId="77777777" w:rsidR="00496397" w:rsidRPr="0031403F" w:rsidRDefault="00496397" w:rsidP="00D70341">
      <w:pPr>
        <w:numPr>
          <w:ilvl w:val="0"/>
          <w:numId w:val="13"/>
        </w:numPr>
        <w:ind w:left="1069"/>
        <w:jc w:val="both"/>
        <w:rPr>
          <w:b/>
        </w:rPr>
      </w:pPr>
      <w:r w:rsidRPr="0031403F">
        <w:rPr>
          <w:rFonts w:eastAsia="Arial"/>
          <w:lang w:val="sr-Cyrl-RS"/>
        </w:rPr>
        <w:t>С</w:t>
      </w:r>
      <w:r w:rsidRPr="0031403F">
        <w:rPr>
          <w:rFonts w:eastAsia="Arial"/>
        </w:rPr>
        <w:t xml:space="preserve">пољашњи </w:t>
      </w:r>
      <w:r w:rsidRPr="0031403F">
        <w:rPr>
          <w:rFonts w:eastAsia="Arial"/>
          <w:lang w:val="sr-Cyrl-RS"/>
        </w:rPr>
        <w:t>акушерски преглед</w:t>
      </w:r>
    </w:p>
    <w:p w14:paraId="30EB070C" w14:textId="40CE5882" w:rsidR="004451B7" w:rsidRPr="00245CF8" w:rsidRDefault="00EA30DE" w:rsidP="00D70341">
      <w:pPr>
        <w:numPr>
          <w:ilvl w:val="0"/>
          <w:numId w:val="13"/>
        </w:numPr>
        <w:ind w:left="1069"/>
        <w:jc w:val="both"/>
        <w:rPr>
          <w:b/>
        </w:rPr>
      </w:pPr>
      <w:r>
        <w:rPr>
          <w:lang w:val="sr-Cyrl-RS"/>
        </w:rPr>
        <w:t>А</w:t>
      </w:r>
      <w:r w:rsidR="00496397" w:rsidRPr="0031403F">
        <w:rPr>
          <w:lang w:val="sr-Cyrl-RS"/>
        </w:rPr>
        <w:t xml:space="preserve">кушерски преглед у случају појаве контракције, отицања плодове воде или сумње на отицање плодове воде и  крварења </w:t>
      </w:r>
    </w:p>
    <w:p w14:paraId="0F32D5AE" w14:textId="46FF3BEB" w:rsidR="00245CF8" w:rsidRPr="00245CF8" w:rsidRDefault="00245CF8" w:rsidP="00245CF8">
      <w:pPr>
        <w:pStyle w:val="ListParagraph"/>
        <w:ind w:left="360"/>
        <w:jc w:val="both"/>
        <w:rPr>
          <w:rFonts w:ascii="Times New Roman" w:hAnsi="Times New Roman" w:cs="Times New Roman"/>
          <w:sz w:val="24"/>
          <w:szCs w:val="24"/>
        </w:rPr>
      </w:pPr>
      <w:r w:rsidRPr="00245CF8">
        <w:rPr>
          <w:rFonts w:ascii="Times New Roman" w:hAnsi="Times New Roman" w:cs="Times New Roman"/>
          <w:b/>
          <w:bCs/>
          <w:sz w:val="24"/>
          <w:szCs w:val="24"/>
          <w:lang w:val="sr-Cyrl-RS"/>
        </w:rPr>
        <w:t xml:space="preserve">(Степен препоруке </w:t>
      </w:r>
      <w:r>
        <w:rPr>
          <w:rFonts w:ascii="Times New Roman" w:hAnsi="Times New Roman" w:cs="Times New Roman"/>
          <w:b/>
          <w:bCs/>
          <w:sz w:val="24"/>
          <w:szCs w:val="24"/>
          <w:lang w:val="sr-Cyrl-RS"/>
        </w:rPr>
        <w:t>2</w:t>
      </w:r>
      <w:r w:rsidRPr="00245CF8">
        <w:rPr>
          <w:rFonts w:ascii="Times New Roman" w:hAnsi="Times New Roman" w:cs="Times New Roman"/>
          <w:b/>
          <w:bCs/>
          <w:sz w:val="24"/>
          <w:szCs w:val="24"/>
          <w:lang w:val="sr-Cyrl-RS"/>
        </w:rPr>
        <w:t xml:space="preserve">, ниво доказа </w:t>
      </w:r>
      <w:r>
        <w:rPr>
          <w:rFonts w:ascii="Times New Roman" w:hAnsi="Times New Roman" w:cs="Times New Roman"/>
          <w:b/>
          <w:bCs/>
          <w:sz w:val="24"/>
          <w:szCs w:val="24"/>
          <w:lang w:val="sr-Cyrl-RS"/>
        </w:rPr>
        <w:t>Б</w:t>
      </w:r>
      <w:r w:rsidRPr="00245CF8">
        <w:rPr>
          <w:rFonts w:ascii="Times New Roman" w:hAnsi="Times New Roman" w:cs="Times New Roman"/>
          <w:b/>
          <w:bCs/>
          <w:sz w:val="24"/>
          <w:szCs w:val="24"/>
          <w:lang w:val="sr-Cyrl-RS"/>
        </w:rPr>
        <w:t>)</w:t>
      </w:r>
    </w:p>
    <w:p w14:paraId="7092E628" w14:textId="77777777" w:rsidR="004451B7" w:rsidRPr="00245CF8" w:rsidRDefault="004451B7" w:rsidP="00245CF8">
      <w:pPr>
        <w:jc w:val="both"/>
        <w:rPr>
          <w:b/>
          <w:lang w:val="sr-Cyrl-RS"/>
        </w:rPr>
      </w:pPr>
    </w:p>
    <w:p w14:paraId="517BECE5" w14:textId="4288410F" w:rsidR="004451B7" w:rsidRPr="00862C0A" w:rsidRDefault="004451B7" w:rsidP="004451B7">
      <w:pPr>
        <w:ind w:left="709"/>
        <w:jc w:val="both"/>
        <w:rPr>
          <w:b/>
          <w:color w:val="000000" w:themeColor="text1"/>
          <w:sz w:val="28"/>
          <w:szCs w:val="28"/>
          <w:lang w:val="sr-Cyrl-RS"/>
        </w:rPr>
      </w:pPr>
      <w:r w:rsidRPr="00862C0A">
        <w:rPr>
          <w:b/>
          <w:color w:val="000000" w:themeColor="text1"/>
          <w:sz w:val="28"/>
          <w:szCs w:val="28"/>
          <w:lang w:val="sr-Cyrl-RS"/>
        </w:rPr>
        <w:t xml:space="preserve">Скрининг на </w:t>
      </w:r>
      <w:r w:rsidR="00245CF8">
        <w:rPr>
          <w:b/>
          <w:color w:val="000000" w:themeColor="text1"/>
          <w:sz w:val="28"/>
          <w:szCs w:val="28"/>
          <w:lang w:val="sr-Cyrl-RS"/>
        </w:rPr>
        <w:t>перипарталну</w:t>
      </w:r>
      <w:r w:rsidRPr="00862C0A">
        <w:rPr>
          <w:b/>
          <w:color w:val="000000" w:themeColor="text1"/>
          <w:sz w:val="28"/>
          <w:szCs w:val="28"/>
          <w:lang w:val="sr-Cyrl-RS"/>
        </w:rPr>
        <w:t xml:space="preserve"> депресију</w:t>
      </w:r>
    </w:p>
    <w:p w14:paraId="0CC334A2" w14:textId="2F073B25" w:rsidR="00496397" w:rsidRPr="00862C0A" w:rsidRDefault="004451B7" w:rsidP="00D70341">
      <w:pPr>
        <w:pStyle w:val="ListParagraph"/>
        <w:numPr>
          <w:ilvl w:val="0"/>
          <w:numId w:val="84"/>
        </w:numPr>
        <w:jc w:val="both"/>
        <w:rPr>
          <w:rFonts w:ascii="Times New Roman" w:hAnsi="Times New Roman" w:cs="Times New Roman"/>
          <w:color w:val="000000" w:themeColor="text1"/>
          <w:sz w:val="24"/>
          <w:szCs w:val="24"/>
        </w:rPr>
      </w:pPr>
      <w:r w:rsidRPr="00862C0A">
        <w:rPr>
          <w:rFonts w:ascii="Times New Roman" w:hAnsi="Times New Roman" w:cs="Times New Roman"/>
          <w:color w:val="000000" w:themeColor="text1"/>
          <w:sz w:val="24"/>
          <w:szCs w:val="24"/>
          <w:lang w:val="sr-Cyrl-RS"/>
        </w:rPr>
        <w:t xml:space="preserve">Давање информација о могућности скрининга на </w:t>
      </w:r>
      <w:r w:rsidR="00245CF8">
        <w:rPr>
          <w:rFonts w:ascii="Times New Roman" w:hAnsi="Times New Roman" w:cs="Times New Roman"/>
          <w:color w:val="000000" w:themeColor="text1"/>
          <w:sz w:val="24"/>
          <w:szCs w:val="24"/>
          <w:lang w:val="sr-Cyrl-RS"/>
        </w:rPr>
        <w:t>пери</w:t>
      </w:r>
      <w:r w:rsidRPr="00862C0A">
        <w:rPr>
          <w:rFonts w:ascii="Times New Roman" w:hAnsi="Times New Roman" w:cs="Times New Roman"/>
          <w:color w:val="000000" w:themeColor="text1"/>
          <w:sz w:val="24"/>
          <w:szCs w:val="24"/>
          <w:lang w:val="sr-Cyrl-RS"/>
        </w:rPr>
        <w:t xml:space="preserve">парталну депресију који се може спроводити пренатално и постнатално </w:t>
      </w:r>
    </w:p>
    <w:p w14:paraId="656E359D" w14:textId="4374D39B" w:rsidR="00496397" w:rsidRPr="00245CF8" w:rsidRDefault="004451B7" w:rsidP="00D70341">
      <w:pPr>
        <w:pStyle w:val="ListParagraph"/>
        <w:numPr>
          <w:ilvl w:val="0"/>
          <w:numId w:val="84"/>
        </w:numPr>
        <w:jc w:val="both"/>
        <w:rPr>
          <w:rFonts w:ascii="Times New Roman" w:hAnsi="Times New Roman" w:cs="Times New Roman"/>
          <w:color w:val="000000" w:themeColor="text1"/>
          <w:sz w:val="24"/>
          <w:szCs w:val="24"/>
        </w:rPr>
      </w:pPr>
      <w:r w:rsidRPr="00862C0A">
        <w:rPr>
          <w:rFonts w:ascii="Times New Roman" w:hAnsi="Times New Roman" w:cs="Times New Roman"/>
          <w:color w:val="000000" w:themeColor="text1"/>
          <w:sz w:val="24"/>
          <w:szCs w:val="24"/>
          <w:lang w:val="sr-Cyrl-RS"/>
        </w:rPr>
        <w:t>По потреби спровођење скрининга употребом Единбруршке скале (упитник од 10 питања)</w:t>
      </w:r>
    </w:p>
    <w:p w14:paraId="7686A863" w14:textId="77777777" w:rsidR="00245CF8" w:rsidRDefault="00245CF8" w:rsidP="00245CF8">
      <w:pPr>
        <w:ind w:left="709"/>
        <w:jc w:val="both"/>
        <w:rPr>
          <w:color w:val="000000" w:themeColor="text1"/>
          <w:lang w:val="sr-Cyrl-RS"/>
        </w:rPr>
      </w:pPr>
    </w:p>
    <w:p w14:paraId="0A183357" w14:textId="62C46CD0" w:rsidR="00245CF8" w:rsidRPr="00245CF8" w:rsidRDefault="00245CF8" w:rsidP="00245CF8">
      <w:pPr>
        <w:pStyle w:val="ListParagraph"/>
        <w:ind w:left="360"/>
        <w:jc w:val="both"/>
        <w:rPr>
          <w:rFonts w:ascii="Times New Roman" w:hAnsi="Times New Roman" w:cs="Times New Roman"/>
          <w:sz w:val="24"/>
          <w:szCs w:val="24"/>
        </w:rPr>
      </w:pPr>
      <w:r w:rsidRPr="00245CF8">
        <w:rPr>
          <w:rFonts w:ascii="Times New Roman" w:hAnsi="Times New Roman" w:cs="Times New Roman"/>
          <w:b/>
          <w:bCs/>
          <w:sz w:val="24"/>
          <w:szCs w:val="24"/>
          <w:lang w:val="sr-Cyrl-RS"/>
        </w:rPr>
        <w:t xml:space="preserve">(Степен препоруке </w:t>
      </w:r>
      <w:r>
        <w:rPr>
          <w:rFonts w:ascii="Times New Roman" w:hAnsi="Times New Roman" w:cs="Times New Roman"/>
          <w:b/>
          <w:bCs/>
          <w:sz w:val="24"/>
          <w:szCs w:val="24"/>
          <w:lang w:val="sr-Cyrl-RS"/>
        </w:rPr>
        <w:t>2</w:t>
      </w:r>
      <w:r w:rsidRPr="00245CF8">
        <w:rPr>
          <w:rFonts w:ascii="Times New Roman" w:hAnsi="Times New Roman" w:cs="Times New Roman"/>
          <w:b/>
          <w:bCs/>
          <w:sz w:val="24"/>
          <w:szCs w:val="24"/>
          <w:lang w:val="sr-Cyrl-RS"/>
        </w:rPr>
        <w:t xml:space="preserve">, ниво доказа </w:t>
      </w:r>
      <w:r>
        <w:rPr>
          <w:rFonts w:ascii="Times New Roman" w:hAnsi="Times New Roman" w:cs="Times New Roman"/>
          <w:b/>
          <w:bCs/>
          <w:sz w:val="24"/>
          <w:szCs w:val="24"/>
          <w:lang w:val="sr-Cyrl-RS"/>
        </w:rPr>
        <w:t>Б</w:t>
      </w:r>
      <w:r w:rsidRPr="00245CF8">
        <w:rPr>
          <w:rFonts w:ascii="Times New Roman" w:hAnsi="Times New Roman" w:cs="Times New Roman"/>
          <w:b/>
          <w:bCs/>
          <w:sz w:val="24"/>
          <w:szCs w:val="24"/>
          <w:lang w:val="sr-Cyrl-RS"/>
        </w:rPr>
        <w:t>)</w:t>
      </w:r>
    </w:p>
    <w:p w14:paraId="6CA0B9C4" w14:textId="1ADC4D12" w:rsidR="00496397" w:rsidRPr="0031403F" w:rsidRDefault="00496397" w:rsidP="0031403F">
      <w:pPr>
        <w:ind w:left="720"/>
        <w:jc w:val="both"/>
        <w:rPr>
          <w:b/>
          <w:color w:val="000000" w:themeColor="text1"/>
          <w:sz w:val="28"/>
          <w:szCs w:val="28"/>
          <w:lang w:val="sr-Cyrl-RS"/>
        </w:rPr>
      </w:pPr>
      <w:r w:rsidRPr="0031403F">
        <w:rPr>
          <w:b/>
          <w:color w:val="000000" w:themeColor="text1"/>
          <w:sz w:val="28"/>
          <w:szCs w:val="28"/>
          <w:lang w:val="sr-Cyrl-RS"/>
        </w:rPr>
        <w:t>Физикални преглед</w:t>
      </w:r>
    </w:p>
    <w:p w14:paraId="6D037562" w14:textId="77777777" w:rsidR="00496397" w:rsidRPr="0031403F" w:rsidRDefault="00496397" w:rsidP="00D70341">
      <w:pPr>
        <w:pStyle w:val="ListParagraph"/>
        <w:numPr>
          <w:ilvl w:val="0"/>
          <w:numId w:val="81"/>
        </w:numPr>
        <w:spacing w:after="0" w:line="240" w:lineRule="auto"/>
        <w:jc w:val="both"/>
        <w:rPr>
          <w:rFonts w:ascii="Times New Roman" w:hAnsi="Times New Roman" w:cs="Times New Roman"/>
          <w:sz w:val="24"/>
          <w:szCs w:val="24"/>
        </w:rPr>
      </w:pPr>
      <w:r w:rsidRPr="0031403F">
        <w:rPr>
          <w:rFonts w:ascii="Times New Roman" w:eastAsia="Arial" w:hAnsi="Times New Roman" w:cs="Times New Roman"/>
          <w:sz w:val="24"/>
          <w:szCs w:val="24"/>
        </w:rPr>
        <w:t>Одређивање артеријског крвног притиска (ТА</w:t>
      </w:r>
      <w:r w:rsidRPr="0031403F">
        <w:rPr>
          <w:rFonts w:ascii="Times New Roman" w:eastAsia="Arial" w:hAnsi="Times New Roman" w:cs="Times New Roman"/>
          <w:b/>
          <w:sz w:val="24"/>
          <w:szCs w:val="24"/>
        </w:rPr>
        <w:t>)</w:t>
      </w:r>
      <w:r w:rsidRPr="0031403F">
        <w:rPr>
          <w:rFonts w:ascii="Times New Roman" w:eastAsia="Arial" w:hAnsi="Times New Roman" w:cs="Times New Roman"/>
          <w:sz w:val="24"/>
          <w:szCs w:val="24"/>
        </w:rPr>
        <w:t xml:space="preserve"> и телесне масе (ТМ)</w:t>
      </w:r>
      <w:r w:rsidRPr="0031403F">
        <w:rPr>
          <w:rFonts w:ascii="Times New Roman" w:eastAsia="Arial" w:hAnsi="Times New Roman" w:cs="Times New Roman"/>
          <w:b/>
          <w:sz w:val="24"/>
          <w:szCs w:val="24"/>
        </w:rPr>
        <w:t xml:space="preserve"> </w:t>
      </w:r>
    </w:p>
    <w:p w14:paraId="38BB2112" w14:textId="77777777" w:rsidR="00496397" w:rsidRPr="0031403F" w:rsidRDefault="00496397" w:rsidP="00D70341">
      <w:pPr>
        <w:pStyle w:val="ListParagraph"/>
        <w:numPr>
          <w:ilvl w:val="0"/>
          <w:numId w:val="81"/>
        </w:numPr>
        <w:spacing w:after="0" w:line="240" w:lineRule="auto"/>
        <w:jc w:val="both"/>
        <w:rPr>
          <w:rFonts w:ascii="Times New Roman" w:hAnsi="Times New Roman" w:cs="Times New Roman"/>
          <w:sz w:val="24"/>
          <w:szCs w:val="24"/>
        </w:rPr>
      </w:pPr>
      <w:r w:rsidRPr="0031403F">
        <w:rPr>
          <w:rFonts w:ascii="Times New Roman" w:eastAsia="Arial" w:hAnsi="Times New Roman" w:cs="Times New Roman"/>
          <w:sz w:val="24"/>
          <w:szCs w:val="24"/>
        </w:rPr>
        <w:t>Инспекција доњих екстремитета на едеме и проширене вен</w:t>
      </w:r>
      <w:r w:rsidRPr="0031403F">
        <w:rPr>
          <w:rFonts w:ascii="Times New Roman" w:eastAsia="Arial" w:hAnsi="Times New Roman" w:cs="Times New Roman"/>
          <w:sz w:val="24"/>
          <w:szCs w:val="24"/>
          <w:lang w:val="sr-Cyrl-RS"/>
        </w:rPr>
        <w:t>е</w:t>
      </w:r>
    </w:p>
    <w:p w14:paraId="1F9CCE98" w14:textId="77777777" w:rsidR="00245CF8" w:rsidRPr="00245CF8" w:rsidRDefault="00245CF8" w:rsidP="00245CF8">
      <w:pPr>
        <w:jc w:val="both"/>
      </w:pPr>
      <w:r w:rsidRPr="00245CF8">
        <w:rPr>
          <w:b/>
          <w:bCs/>
          <w:lang w:val="sr-Cyrl-RS"/>
        </w:rPr>
        <w:t>(Степен препоруке 2, ниво доказа Б)</w:t>
      </w:r>
    </w:p>
    <w:p w14:paraId="7DF07BBD" w14:textId="77777777" w:rsidR="00496397" w:rsidRPr="0031403F" w:rsidRDefault="00496397" w:rsidP="00496397">
      <w:pPr>
        <w:jc w:val="both"/>
      </w:pPr>
    </w:p>
    <w:p w14:paraId="4B6CBEEF" w14:textId="696F790B" w:rsidR="00496397" w:rsidRPr="0031403F" w:rsidRDefault="00496397" w:rsidP="0031403F">
      <w:pPr>
        <w:ind w:left="720"/>
        <w:jc w:val="both"/>
        <w:rPr>
          <w:b/>
          <w:sz w:val="28"/>
          <w:szCs w:val="28"/>
          <w:lang w:val="sr-Cyrl-RS"/>
        </w:rPr>
      </w:pPr>
      <w:r w:rsidRPr="0031403F">
        <w:rPr>
          <w:b/>
          <w:sz w:val="28"/>
          <w:szCs w:val="28"/>
          <w:lang w:val="sr-Cyrl-RS"/>
        </w:rPr>
        <w:t>Контрола стања фетуса</w:t>
      </w:r>
    </w:p>
    <w:p w14:paraId="0BEA76D7" w14:textId="4D50B87B" w:rsidR="00496397" w:rsidRPr="00245CF8" w:rsidRDefault="00496397" w:rsidP="00D70341">
      <w:pPr>
        <w:numPr>
          <w:ilvl w:val="0"/>
          <w:numId w:val="16"/>
        </w:numPr>
        <w:ind w:left="1080"/>
        <w:jc w:val="both"/>
        <w:rPr>
          <w:b/>
        </w:rPr>
      </w:pPr>
      <w:r w:rsidRPr="0031403F">
        <w:rPr>
          <w:rFonts w:eastAsia="Arial"/>
          <w:lang w:val="sr-Cyrl-RS"/>
        </w:rPr>
        <w:t>Предлаже се с</w:t>
      </w:r>
      <w:r w:rsidRPr="0031403F">
        <w:rPr>
          <w:rFonts w:eastAsia="Arial"/>
        </w:rPr>
        <w:t>лушање срчаних тонова плода и</w:t>
      </w:r>
      <w:r w:rsidRPr="0031403F">
        <w:rPr>
          <w:rFonts w:eastAsia="Arial"/>
          <w:lang w:val="sr-Cyrl-RS"/>
        </w:rPr>
        <w:t>/или</w:t>
      </w:r>
      <w:r w:rsidRPr="0031403F">
        <w:rPr>
          <w:rFonts w:eastAsia="Arial"/>
        </w:rPr>
        <w:t xml:space="preserve"> ЦТГ запис </w:t>
      </w:r>
      <w:r w:rsidRPr="0031403F">
        <w:rPr>
          <w:rFonts w:eastAsia="Arial"/>
          <w:lang w:val="sr-Cyrl-RS"/>
        </w:rPr>
        <w:t>на</w:t>
      </w:r>
      <w:r w:rsidR="00862C0A">
        <w:rPr>
          <w:rFonts w:eastAsia="Arial"/>
          <w:lang w:val="sr-Cyrl-RS"/>
        </w:rPr>
        <w:t xml:space="preserve">јмање један пут до порођаја, а по потреби и чешће. </w:t>
      </w:r>
      <w:r w:rsidRPr="0031403F">
        <w:rPr>
          <w:rFonts w:eastAsia="Arial"/>
          <w:lang w:val="sr-Cyrl-RS"/>
        </w:rPr>
        <w:t xml:space="preserve"> </w:t>
      </w:r>
      <w:r w:rsidR="00862C0A">
        <w:rPr>
          <w:rFonts w:eastAsia="Arial"/>
          <w:lang w:val="sr-Cyrl-RS"/>
        </w:rPr>
        <w:t xml:space="preserve">На </w:t>
      </w:r>
      <w:r w:rsidRPr="0031403F">
        <w:rPr>
          <w:rFonts w:eastAsia="Arial"/>
          <w:lang w:val="sr-Cyrl-RS"/>
        </w:rPr>
        <w:t xml:space="preserve">термин порођаја је потребно да се трудница јави у </w:t>
      </w:r>
      <w:r w:rsidR="00EA30DE">
        <w:rPr>
          <w:rFonts w:eastAsia="Arial"/>
          <w:lang w:val="sr-Cyrl-RS"/>
        </w:rPr>
        <w:t>здравствену установу</w:t>
      </w:r>
      <w:r w:rsidRPr="0031403F">
        <w:rPr>
          <w:rFonts w:eastAsia="Arial"/>
          <w:lang w:val="sr-Cyrl-RS"/>
        </w:rPr>
        <w:t xml:space="preserve"> где ће се обавити порођај</w:t>
      </w:r>
      <w:r w:rsidR="00862C0A">
        <w:rPr>
          <w:rFonts w:eastAsia="Arial"/>
          <w:lang w:val="sr-Cyrl-RS"/>
        </w:rPr>
        <w:t>, а по потреби и пре</w:t>
      </w:r>
      <w:r w:rsidRPr="0031403F">
        <w:rPr>
          <w:rFonts w:eastAsia="Arial"/>
          <w:lang w:val="sr-Cyrl-RS"/>
        </w:rPr>
        <w:t xml:space="preserve">. </w:t>
      </w:r>
    </w:p>
    <w:p w14:paraId="54D55F98" w14:textId="3C29BF65" w:rsidR="00245CF8" w:rsidRPr="00245CF8" w:rsidRDefault="00245CF8" w:rsidP="00245CF8">
      <w:pPr>
        <w:jc w:val="both"/>
      </w:pPr>
      <w:r w:rsidRPr="00245CF8">
        <w:rPr>
          <w:b/>
          <w:bCs/>
          <w:lang w:val="sr-Cyrl-RS"/>
        </w:rPr>
        <w:t xml:space="preserve">(Степен препоруке </w:t>
      </w:r>
      <w:r>
        <w:rPr>
          <w:b/>
          <w:bCs/>
          <w:lang w:val="sr-Cyrl-RS"/>
        </w:rPr>
        <w:t>3</w:t>
      </w:r>
      <w:r w:rsidRPr="00245CF8">
        <w:rPr>
          <w:b/>
          <w:bCs/>
          <w:lang w:val="sr-Cyrl-RS"/>
        </w:rPr>
        <w:t xml:space="preserve">, ниво доказа </w:t>
      </w:r>
      <w:r>
        <w:rPr>
          <w:b/>
          <w:bCs/>
          <w:lang w:val="sr-Cyrl-RS"/>
        </w:rPr>
        <w:t>Ц</w:t>
      </w:r>
      <w:r w:rsidRPr="00245CF8">
        <w:rPr>
          <w:b/>
          <w:bCs/>
          <w:lang w:val="sr-Cyrl-RS"/>
        </w:rPr>
        <w:t>)</w:t>
      </w:r>
    </w:p>
    <w:p w14:paraId="2C4D5EB9" w14:textId="77777777" w:rsidR="00245CF8" w:rsidRDefault="00245CF8" w:rsidP="00245CF8">
      <w:pPr>
        <w:ind w:left="720"/>
        <w:jc w:val="both"/>
        <w:rPr>
          <w:rFonts w:eastAsia="Arial"/>
          <w:lang w:val="sr-Cyrl-RS"/>
        </w:rPr>
      </w:pPr>
    </w:p>
    <w:p w14:paraId="04087DF9" w14:textId="77777777" w:rsidR="00245CF8" w:rsidRPr="00245CF8" w:rsidRDefault="00245CF8" w:rsidP="00245CF8">
      <w:pPr>
        <w:ind w:left="720"/>
        <w:jc w:val="both"/>
        <w:rPr>
          <w:b/>
        </w:rPr>
      </w:pPr>
    </w:p>
    <w:p w14:paraId="4B8C5C79" w14:textId="77777777" w:rsidR="00245CF8" w:rsidRPr="0031403F" w:rsidRDefault="00245CF8" w:rsidP="00245CF8">
      <w:pPr>
        <w:jc w:val="both"/>
        <w:rPr>
          <w:b/>
        </w:rPr>
      </w:pPr>
    </w:p>
    <w:p w14:paraId="677DD576" w14:textId="77777777" w:rsidR="000C2946" w:rsidRPr="0031403F" w:rsidRDefault="000C2946" w:rsidP="00402779">
      <w:pPr>
        <w:jc w:val="both"/>
        <w:rPr>
          <w:rFonts w:eastAsia="Arial"/>
          <w:b/>
          <w:u w:val="single"/>
        </w:rPr>
      </w:pPr>
    </w:p>
    <w:p w14:paraId="6172FF82" w14:textId="448FE228" w:rsidR="000C2946" w:rsidRPr="0031403F" w:rsidRDefault="00B24DCD" w:rsidP="00402779">
      <w:pPr>
        <w:jc w:val="both"/>
        <w:rPr>
          <w:rFonts w:eastAsia="Arial"/>
          <w:b/>
          <w:color w:val="FF0000"/>
          <w:sz w:val="32"/>
          <w:szCs w:val="32"/>
          <w:lang w:val="sr-Cyrl-RS"/>
        </w:rPr>
      </w:pPr>
      <w:r w:rsidRPr="0031403F">
        <w:rPr>
          <w:rFonts w:eastAsia="Arial"/>
          <w:b/>
          <w:sz w:val="32"/>
          <w:szCs w:val="32"/>
        </w:rPr>
        <w:t>6. У</w:t>
      </w:r>
      <w:r w:rsidR="00726ADC" w:rsidRPr="0031403F">
        <w:rPr>
          <w:rFonts w:eastAsia="Arial"/>
          <w:b/>
          <w:sz w:val="32"/>
          <w:szCs w:val="32"/>
          <w:lang w:val="sr-Cyrl-RS"/>
        </w:rPr>
        <w:t>ЛТРАЗВУЧНИ ПРЕГЛЕДИ ТРУДНЕ ЖЕНЕ</w:t>
      </w:r>
    </w:p>
    <w:p w14:paraId="4393853F" w14:textId="77777777" w:rsidR="00862472" w:rsidRPr="0031403F" w:rsidRDefault="00862472" w:rsidP="00402779">
      <w:pPr>
        <w:pBdr>
          <w:top w:val="nil"/>
          <w:left w:val="nil"/>
          <w:bottom w:val="nil"/>
          <w:right w:val="nil"/>
          <w:between w:val="nil"/>
        </w:pBdr>
        <w:jc w:val="both"/>
        <w:rPr>
          <w:rFonts w:eastAsia="Arial"/>
          <w:color w:val="000000"/>
          <w:lang w:val="sr-Cyrl-RS"/>
        </w:rPr>
      </w:pPr>
    </w:p>
    <w:p w14:paraId="5FEF5F24" w14:textId="6A79537E" w:rsidR="000C2946" w:rsidRPr="0031403F" w:rsidRDefault="0057423E" w:rsidP="00402779">
      <w:pPr>
        <w:pBdr>
          <w:top w:val="nil"/>
          <w:left w:val="nil"/>
          <w:bottom w:val="nil"/>
          <w:right w:val="nil"/>
          <w:between w:val="nil"/>
        </w:pBdr>
        <w:ind w:firstLine="720"/>
        <w:jc w:val="both"/>
        <w:rPr>
          <w:b/>
          <w:color w:val="000000"/>
          <w:sz w:val="28"/>
          <w:szCs w:val="28"/>
          <w:lang w:val="sr-Cyrl-RS"/>
        </w:rPr>
      </w:pPr>
      <w:r w:rsidRPr="0031403F">
        <w:rPr>
          <w:b/>
          <w:color w:val="000000"/>
          <w:sz w:val="28"/>
          <w:szCs w:val="28"/>
          <w:lang w:val="sr-Cyrl-RS"/>
        </w:rPr>
        <w:t>П</w:t>
      </w:r>
      <w:r w:rsidR="00726ADC" w:rsidRPr="0031403F">
        <w:rPr>
          <w:b/>
          <w:color w:val="000000"/>
          <w:sz w:val="28"/>
          <w:szCs w:val="28"/>
          <w:lang w:val="sr-Cyrl-RS"/>
        </w:rPr>
        <w:t>редлог броја и садржаја ултразвучних прегледа трудне жене</w:t>
      </w:r>
    </w:p>
    <w:p w14:paraId="7D21BEEB" w14:textId="77777777" w:rsidR="000C2946" w:rsidRPr="0031403F" w:rsidRDefault="000C2946" w:rsidP="00402779">
      <w:pPr>
        <w:pBdr>
          <w:top w:val="nil"/>
          <w:left w:val="nil"/>
          <w:bottom w:val="nil"/>
          <w:right w:val="nil"/>
          <w:between w:val="nil"/>
        </w:pBdr>
        <w:jc w:val="both"/>
        <w:rPr>
          <w:b/>
          <w:color w:val="222222"/>
        </w:rPr>
      </w:pPr>
    </w:p>
    <w:p w14:paraId="24C64118" w14:textId="3A6FA864" w:rsidR="0057423E" w:rsidRPr="0031403F" w:rsidRDefault="0057423E" w:rsidP="00402779">
      <w:pPr>
        <w:shd w:val="clear" w:color="auto" w:fill="FFFFFF"/>
        <w:spacing w:line="276" w:lineRule="auto"/>
        <w:ind w:firstLine="720"/>
        <w:jc w:val="both"/>
        <w:rPr>
          <w:color w:val="222222"/>
        </w:rPr>
      </w:pPr>
      <w:r w:rsidRPr="0031403F">
        <w:rPr>
          <w:color w:val="222222"/>
        </w:rPr>
        <w:t>Наведени предлог скраћени је део Националног водича за примену ултразвука у трудноћи на примарном нивоу здравствене заштите у коме је наведена детаљна методологија прегледа и биометрије, као и листе провере морфологије.</w:t>
      </w:r>
    </w:p>
    <w:p w14:paraId="64BBE9B8" w14:textId="77777777" w:rsidR="0057423E" w:rsidRPr="0031403F" w:rsidRDefault="0057423E" w:rsidP="00402779">
      <w:pPr>
        <w:shd w:val="clear" w:color="auto" w:fill="FFFFFF"/>
        <w:spacing w:line="276" w:lineRule="auto"/>
        <w:jc w:val="both"/>
        <w:rPr>
          <w:color w:val="222222"/>
        </w:rPr>
      </w:pPr>
    </w:p>
    <w:p w14:paraId="180213EF" w14:textId="05E10437" w:rsidR="0057423E" w:rsidRPr="0031403F" w:rsidRDefault="0057423E" w:rsidP="00402779">
      <w:pPr>
        <w:shd w:val="clear" w:color="auto" w:fill="FFFFFF"/>
        <w:spacing w:line="276" w:lineRule="auto"/>
        <w:ind w:firstLine="720"/>
        <w:jc w:val="both"/>
        <w:rPr>
          <w:color w:val="222222"/>
        </w:rPr>
      </w:pPr>
      <w:r w:rsidRPr="0031403F">
        <w:rPr>
          <w:color w:val="222222"/>
        </w:rPr>
        <w:t>На примарном нивоу здравствене заштите ултразвучни преглед у некомпликованој трудноћи ради се четири пута</w:t>
      </w:r>
      <w:r w:rsidR="008A0516">
        <w:rPr>
          <w:color w:val="222222"/>
          <w:lang w:val="sr-Cyrl-RS"/>
        </w:rPr>
        <w:t>.</w:t>
      </w:r>
      <w:r w:rsidR="00920F18">
        <w:rPr>
          <w:color w:val="222222"/>
          <w:lang w:val="sr-Cyrl-RS"/>
        </w:rPr>
        <w:t xml:space="preserve"> </w:t>
      </w:r>
      <w:r w:rsidR="00322CC2">
        <w:rPr>
          <w:b/>
          <w:bCs/>
          <w:lang w:val="sr-Cyrl-RS"/>
        </w:rPr>
        <w:t>(Степен препоруке 1</w:t>
      </w:r>
      <w:r w:rsidR="00A7258A">
        <w:rPr>
          <w:b/>
          <w:bCs/>
          <w:lang w:val="sr-Cyrl-RS"/>
        </w:rPr>
        <w:t xml:space="preserve">, ниво доказа </w:t>
      </w:r>
      <w:r w:rsidR="00322CC2">
        <w:rPr>
          <w:b/>
          <w:bCs/>
          <w:lang w:val="sr-Cyrl-RS"/>
        </w:rPr>
        <w:t>А</w:t>
      </w:r>
      <w:r w:rsidR="00920F18" w:rsidRPr="00321CDE">
        <w:rPr>
          <w:b/>
          <w:bCs/>
          <w:lang w:val="sr-Cyrl-RS"/>
        </w:rPr>
        <w:t>)</w:t>
      </w:r>
      <w:r w:rsidRPr="0031403F">
        <w:rPr>
          <w:color w:val="222222"/>
        </w:rPr>
        <w:t>:</w:t>
      </w:r>
    </w:p>
    <w:p w14:paraId="22C3745E" w14:textId="77777777" w:rsidR="0057423E" w:rsidRPr="0031403F" w:rsidRDefault="0057423E" w:rsidP="00402779">
      <w:pPr>
        <w:shd w:val="clear" w:color="auto" w:fill="FFFFFF"/>
        <w:jc w:val="both"/>
        <w:rPr>
          <w:color w:val="222222"/>
        </w:rPr>
      </w:pPr>
    </w:p>
    <w:p w14:paraId="3F540AFF" w14:textId="332DBFD3" w:rsidR="0057423E" w:rsidRPr="0031403F" w:rsidRDefault="00EA30DE" w:rsidP="00D70341">
      <w:pPr>
        <w:pStyle w:val="ListParagraph"/>
        <w:numPr>
          <w:ilvl w:val="2"/>
          <w:numId w:val="55"/>
        </w:numPr>
        <w:shd w:val="clear" w:color="auto" w:fill="FFFFFF"/>
        <w:spacing w:after="0" w:line="276"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lang w:val="sr-Cyrl-RS"/>
        </w:rPr>
        <w:t xml:space="preserve">од 6. </w:t>
      </w:r>
      <w:r w:rsidR="0057423E" w:rsidRPr="0031403F">
        <w:rPr>
          <w:rFonts w:ascii="Times New Roman" w:eastAsia="Times New Roman" w:hAnsi="Times New Roman" w:cs="Times New Roman"/>
          <w:color w:val="222222"/>
          <w:sz w:val="24"/>
          <w:szCs w:val="24"/>
        </w:rPr>
        <w:t xml:space="preserve">до </w:t>
      </w:r>
      <w:r>
        <w:rPr>
          <w:rFonts w:ascii="Times New Roman" w:eastAsia="Times New Roman" w:hAnsi="Times New Roman" w:cs="Times New Roman"/>
          <w:color w:val="222222"/>
          <w:sz w:val="24"/>
          <w:szCs w:val="24"/>
          <w:lang w:val="sr-Cyrl-RS"/>
        </w:rPr>
        <w:t xml:space="preserve">8. </w:t>
      </w:r>
      <w:r w:rsidR="0057423E" w:rsidRPr="0031403F">
        <w:rPr>
          <w:rFonts w:ascii="Times New Roman" w:eastAsia="Times New Roman" w:hAnsi="Times New Roman" w:cs="Times New Roman"/>
          <w:color w:val="222222"/>
          <w:sz w:val="24"/>
          <w:szCs w:val="24"/>
        </w:rPr>
        <w:t xml:space="preserve">гестацијске недеље </w:t>
      </w:r>
    </w:p>
    <w:p w14:paraId="1636B21B" w14:textId="0D1E2BBC" w:rsidR="0057423E" w:rsidRPr="0031403F" w:rsidRDefault="0057423E" w:rsidP="00D70341">
      <w:pPr>
        <w:pStyle w:val="ListParagraph"/>
        <w:numPr>
          <w:ilvl w:val="2"/>
          <w:numId w:val="55"/>
        </w:numPr>
        <w:shd w:val="clear" w:color="auto" w:fill="FFFFFF"/>
        <w:spacing w:after="0" w:line="276" w:lineRule="auto"/>
        <w:jc w:val="both"/>
        <w:rPr>
          <w:rFonts w:ascii="Times New Roman" w:eastAsia="Times New Roman" w:hAnsi="Times New Roman" w:cs="Times New Roman"/>
          <w:color w:val="222222"/>
          <w:sz w:val="24"/>
          <w:szCs w:val="24"/>
        </w:rPr>
      </w:pPr>
      <w:r w:rsidRPr="0031403F">
        <w:rPr>
          <w:rFonts w:ascii="Times New Roman" w:eastAsia="Times New Roman" w:hAnsi="Times New Roman" w:cs="Times New Roman"/>
          <w:color w:val="222222"/>
          <w:sz w:val="24"/>
          <w:szCs w:val="24"/>
        </w:rPr>
        <w:t xml:space="preserve">од 11. до 14. гестацијске недеље </w:t>
      </w:r>
    </w:p>
    <w:p w14:paraId="4B5B64A3" w14:textId="3DB036E1" w:rsidR="0057423E" w:rsidRPr="0031403F" w:rsidRDefault="0057423E" w:rsidP="00D70341">
      <w:pPr>
        <w:pStyle w:val="ListParagraph"/>
        <w:numPr>
          <w:ilvl w:val="2"/>
          <w:numId w:val="55"/>
        </w:numPr>
        <w:shd w:val="clear" w:color="auto" w:fill="FFFFFF"/>
        <w:spacing w:after="0" w:line="276" w:lineRule="auto"/>
        <w:jc w:val="both"/>
        <w:rPr>
          <w:rFonts w:ascii="Times New Roman" w:eastAsia="Times New Roman" w:hAnsi="Times New Roman" w:cs="Times New Roman"/>
          <w:color w:val="222222"/>
          <w:sz w:val="24"/>
          <w:szCs w:val="24"/>
        </w:rPr>
      </w:pPr>
      <w:r w:rsidRPr="0031403F">
        <w:rPr>
          <w:rFonts w:ascii="Times New Roman" w:eastAsia="Times New Roman" w:hAnsi="Times New Roman" w:cs="Times New Roman"/>
          <w:color w:val="222222"/>
          <w:sz w:val="24"/>
          <w:szCs w:val="24"/>
        </w:rPr>
        <w:t xml:space="preserve">од 20. до 24. гестацијске недеље </w:t>
      </w:r>
    </w:p>
    <w:p w14:paraId="0C30AF37" w14:textId="70B92B56" w:rsidR="0057423E" w:rsidRPr="0031403F" w:rsidRDefault="0057423E" w:rsidP="00D70341">
      <w:pPr>
        <w:pStyle w:val="ListParagraph"/>
        <w:numPr>
          <w:ilvl w:val="2"/>
          <w:numId w:val="55"/>
        </w:numPr>
        <w:shd w:val="clear" w:color="auto" w:fill="FFFFFF"/>
        <w:spacing w:after="0" w:line="276" w:lineRule="auto"/>
        <w:jc w:val="both"/>
        <w:rPr>
          <w:rFonts w:ascii="Times New Roman" w:eastAsia="Times New Roman" w:hAnsi="Times New Roman" w:cs="Times New Roman"/>
          <w:color w:val="222222"/>
          <w:sz w:val="24"/>
          <w:szCs w:val="24"/>
        </w:rPr>
      </w:pPr>
      <w:r w:rsidRPr="0031403F">
        <w:rPr>
          <w:rFonts w:ascii="Times New Roman" w:eastAsia="Times New Roman" w:hAnsi="Times New Roman" w:cs="Times New Roman"/>
          <w:color w:val="222222"/>
          <w:sz w:val="24"/>
          <w:szCs w:val="24"/>
        </w:rPr>
        <w:t>од 30. до 34. гестацијске недеље</w:t>
      </w:r>
    </w:p>
    <w:p w14:paraId="42BE76F8" w14:textId="77777777" w:rsidR="0057423E" w:rsidRPr="0031403F" w:rsidRDefault="0057423E" w:rsidP="00402779">
      <w:pPr>
        <w:shd w:val="clear" w:color="auto" w:fill="FFFFFF"/>
        <w:jc w:val="both"/>
        <w:rPr>
          <w:color w:val="222222"/>
        </w:rPr>
      </w:pPr>
    </w:p>
    <w:p w14:paraId="32F5CF9B" w14:textId="24C266A7" w:rsidR="0057423E" w:rsidRPr="00920F18" w:rsidRDefault="0057423E" w:rsidP="00402779">
      <w:pPr>
        <w:shd w:val="clear" w:color="auto" w:fill="FFFFFF"/>
        <w:spacing w:line="276" w:lineRule="auto"/>
        <w:ind w:firstLine="720"/>
        <w:jc w:val="both"/>
        <w:rPr>
          <w:color w:val="222222"/>
          <w:lang w:val="sr-Cyrl-RS"/>
        </w:rPr>
      </w:pPr>
      <w:r w:rsidRPr="0031403F">
        <w:rPr>
          <w:color w:val="222222"/>
        </w:rPr>
        <w:t xml:space="preserve">Уколико је рутинским ултразвучним прегледом откривено одступање од физиолошког налаза, а стање захтева даљу евалуацију, пацијентиња се упућује на консултативни ултразвучни (УЗ) преглед на виши ниво </w:t>
      </w:r>
      <w:r w:rsidR="00EA30DE">
        <w:rPr>
          <w:color w:val="222222"/>
          <w:lang w:val="sr-Cyrl-RS"/>
        </w:rPr>
        <w:t xml:space="preserve">здравствене </w:t>
      </w:r>
      <w:r w:rsidRPr="0031403F">
        <w:rPr>
          <w:color w:val="222222"/>
        </w:rPr>
        <w:t xml:space="preserve">заштите. Број ултразвучних прегледа није ограничен и обавља се према медицинским индикацијама, у ситуацијама у којима то захтева повишени ризик </w:t>
      </w:r>
      <w:r w:rsidR="00EA30DE">
        <w:rPr>
          <w:color w:val="222222"/>
          <w:lang w:val="sr-Cyrl-RS"/>
        </w:rPr>
        <w:t xml:space="preserve">од стране </w:t>
      </w:r>
      <w:r w:rsidRPr="0031403F">
        <w:rPr>
          <w:color w:val="222222"/>
        </w:rPr>
        <w:t>мајке или плода.</w:t>
      </w:r>
      <w:r w:rsidR="00920F18">
        <w:rPr>
          <w:color w:val="222222"/>
          <w:lang w:val="sr-Cyrl-RS"/>
        </w:rPr>
        <w:t xml:space="preserve"> </w:t>
      </w:r>
      <w:r w:rsidR="00920F18">
        <w:rPr>
          <w:b/>
          <w:bCs/>
          <w:lang w:val="sr-Cyrl-RS"/>
        </w:rPr>
        <w:t>(Степен препоруке 4, ниво доказа Ц</w:t>
      </w:r>
      <w:r w:rsidR="00920F18" w:rsidRPr="00321CDE">
        <w:rPr>
          <w:b/>
          <w:bCs/>
          <w:lang w:val="sr-Cyrl-RS"/>
        </w:rPr>
        <w:t>)</w:t>
      </w:r>
    </w:p>
    <w:p w14:paraId="7A9B82B5" w14:textId="7624866E" w:rsidR="000C2946" w:rsidRPr="0031403F" w:rsidRDefault="009F0E23" w:rsidP="009F0E23">
      <w:pPr>
        <w:pStyle w:val="Heading1"/>
        <w:spacing w:line="360" w:lineRule="auto"/>
        <w:ind w:firstLine="720"/>
        <w:jc w:val="both"/>
        <w:rPr>
          <w:rFonts w:ascii="Times New Roman" w:eastAsia="Times New Roman" w:hAnsi="Times New Roman" w:cs="Times New Roman"/>
          <w:b/>
          <w:color w:val="000000"/>
          <w:sz w:val="28"/>
          <w:szCs w:val="28"/>
          <w:lang w:val="sr-Cyrl-RS"/>
        </w:rPr>
      </w:pPr>
      <w:r w:rsidRPr="0031403F">
        <w:rPr>
          <w:rFonts w:ascii="Times New Roman" w:eastAsia="Times New Roman" w:hAnsi="Times New Roman" w:cs="Times New Roman"/>
          <w:b/>
          <w:color w:val="000000"/>
          <w:sz w:val="28"/>
          <w:szCs w:val="28"/>
          <w:lang w:val="sr-Cyrl-RS"/>
        </w:rPr>
        <w:t xml:space="preserve">6.1. </w:t>
      </w:r>
      <w:r w:rsidR="002C1233" w:rsidRPr="0031403F">
        <w:rPr>
          <w:rFonts w:ascii="Times New Roman" w:eastAsia="Times New Roman" w:hAnsi="Times New Roman" w:cs="Times New Roman"/>
          <w:b/>
          <w:color w:val="000000"/>
          <w:sz w:val="28"/>
          <w:szCs w:val="28"/>
          <w:lang w:val="sr-Cyrl-RS"/>
        </w:rPr>
        <w:t>У</w:t>
      </w:r>
      <w:r w:rsidR="00726ADC" w:rsidRPr="0031403F">
        <w:rPr>
          <w:rFonts w:ascii="Times New Roman" w:eastAsia="Times New Roman" w:hAnsi="Times New Roman" w:cs="Times New Roman"/>
          <w:b/>
          <w:color w:val="000000"/>
          <w:sz w:val="28"/>
          <w:szCs w:val="28"/>
          <w:lang w:val="sr-Cyrl-RS"/>
        </w:rPr>
        <w:t>лтразву</w:t>
      </w:r>
      <w:r w:rsidR="00600298" w:rsidRPr="0031403F">
        <w:rPr>
          <w:rFonts w:ascii="Times New Roman" w:eastAsia="Times New Roman" w:hAnsi="Times New Roman" w:cs="Times New Roman"/>
          <w:b/>
          <w:color w:val="000000"/>
          <w:sz w:val="28"/>
          <w:szCs w:val="28"/>
          <w:lang w:val="sr-Cyrl-RS"/>
        </w:rPr>
        <w:t>чни преглед</w:t>
      </w:r>
      <w:r w:rsidR="00726ADC" w:rsidRPr="0031403F">
        <w:rPr>
          <w:rFonts w:ascii="Times New Roman" w:eastAsia="Times New Roman" w:hAnsi="Times New Roman" w:cs="Times New Roman"/>
          <w:b/>
          <w:color w:val="000000"/>
          <w:sz w:val="28"/>
          <w:szCs w:val="28"/>
          <w:lang w:val="sr-Cyrl-RS"/>
        </w:rPr>
        <w:t xml:space="preserve"> у првом триместру трудноће</w:t>
      </w:r>
    </w:p>
    <w:p w14:paraId="5554FBB2" w14:textId="68A2F716" w:rsidR="002C1233" w:rsidRPr="00920F18" w:rsidRDefault="002C1233" w:rsidP="009F0E23">
      <w:pPr>
        <w:shd w:val="clear" w:color="auto" w:fill="FFFFFF"/>
        <w:spacing w:line="276" w:lineRule="auto"/>
        <w:ind w:firstLine="720"/>
        <w:jc w:val="both"/>
        <w:rPr>
          <w:color w:val="222222"/>
          <w:lang w:val="sr-Cyrl-RS"/>
        </w:rPr>
      </w:pPr>
      <w:r w:rsidRPr="0031403F">
        <w:rPr>
          <w:color w:val="222222"/>
        </w:rPr>
        <w:t xml:space="preserve">Први ултразвучни преглед ради се у периоду након изостанка циклуса, до десете недеље гестације. </w:t>
      </w:r>
      <w:r w:rsidR="00862C0A">
        <w:rPr>
          <w:color w:val="222222"/>
          <w:lang w:val="sr-Cyrl-RS"/>
        </w:rPr>
        <w:t xml:space="preserve">Други </w:t>
      </w:r>
      <w:r w:rsidRPr="0031403F">
        <w:rPr>
          <w:color w:val="222222"/>
        </w:rPr>
        <w:t>ултразвучни преглед потребно је урадити у периоду између 11 и 13+6 гестацијских недеља.</w:t>
      </w:r>
      <w:r w:rsidR="00920F18">
        <w:rPr>
          <w:color w:val="222222"/>
          <w:lang w:val="sr-Cyrl-RS"/>
        </w:rPr>
        <w:t xml:space="preserve"> </w:t>
      </w:r>
      <w:r w:rsidR="00920F18" w:rsidRPr="00321CDE">
        <w:rPr>
          <w:b/>
          <w:bCs/>
          <w:lang w:val="sr-Cyrl-RS"/>
        </w:rPr>
        <w:t>(Степен препоруке 2, ниво доказа Б)</w:t>
      </w:r>
    </w:p>
    <w:p w14:paraId="3848B042" w14:textId="77777777" w:rsidR="002C1233" w:rsidRPr="0031403F" w:rsidRDefault="002C1233" w:rsidP="00402779">
      <w:pPr>
        <w:shd w:val="clear" w:color="auto" w:fill="FFFFFF"/>
        <w:spacing w:line="360" w:lineRule="auto"/>
        <w:jc w:val="both"/>
        <w:rPr>
          <w:color w:val="222222"/>
        </w:rPr>
      </w:pPr>
    </w:p>
    <w:p w14:paraId="579EB096" w14:textId="77777777" w:rsidR="002C1233" w:rsidRPr="0031403F" w:rsidRDefault="002C1233" w:rsidP="00402779">
      <w:pPr>
        <w:shd w:val="clear" w:color="auto" w:fill="FFFFFF"/>
        <w:spacing w:line="276" w:lineRule="auto"/>
        <w:ind w:firstLine="720"/>
        <w:jc w:val="both"/>
        <w:rPr>
          <w:color w:val="222222"/>
        </w:rPr>
      </w:pPr>
      <w:r w:rsidRPr="0031403F">
        <w:rPr>
          <w:color w:val="222222"/>
        </w:rPr>
        <w:t>Циљ прегледа у раном првом триместру је</w:t>
      </w:r>
    </w:p>
    <w:p w14:paraId="7DE957CF" w14:textId="29825028" w:rsidR="002C1233" w:rsidRPr="0031403F" w:rsidRDefault="002C1233" w:rsidP="00D70341">
      <w:pPr>
        <w:pStyle w:val="ListParagraph"/>
        <w:numPr>
          <w:ilvl w:val="2"/>
          <w:numId w:val="52"/>
        </w:numPr>
        <w:shd w:val="clear" w:color="auto" w:fill="FFFFFF"/>
        <w:spacing w:after="0" w:line="276" w:lineRule="auto"/>
        <w:ind w:left="2160" w:hanging="360"/>
        <w:jc w:val="both"/>
        <w:rPr>
          <w:rFonts w:ascii="Times New Roman" w:eastAsia="Times New Roman" w:hAnsi="Times New Roman" w:cs="Times New Roman"/>
          <w:color w:val="222222"/>
          <w:sz w:val="24"/>
          <w:szCs w:val="24"/>
        </w:rPr>
      </w:pPr>
      <w:r w:rsidRPr="0031403F">
        <w:rPr>
          <w:rFonts w:ascii="Times New Roman" w:eastAsia="Times New Roman" w:hAnsi="Times New Roman" w:cs="Times New Roman"/>
          <w:color w:val="222222"/>
          <w:sz w:val="24"/>
          <w:szCs w:val="24"/>
        </w:rPr>
        <w:t>Потврда интраутерине трудноће</w:t>
      </w:r>
    </w:p>
    <w:p w14:paraId="7BDAA0EC" w14:textId="586B7A08" w:rsidR="002C1233" w:rsidRPr="0031403F" w:rsidRDefault="002C1233" w:rsidP="00D70341">
      <w:pPr>
        <w:pStyle w:val="ListParagraph"/>
        <w:numPr>
          <w:ilvl w:val="2"/>
          <w:numId w:val="52"/>
        </w:numPr>
        <w:shd w:val="clear" w:color="auto" w:fill="FFFFFF"/>
        <w:spacing w:after="0" w:line="276" w:lineRule="auto"/>
        <w:ind w:left="2160" w:hanging="360"/>
        <w:jc w:val="both"/>
        <w:rPr>
          <w:rFonts w:ascii="Times New Roman" w:eastAsia="Times New Roman" w:hAnsi="Times New Roman" w:cs="Times New Roman"/>
          <w:color w:val="222222"/>
          <w:sz w:val="24"/>
          <w:szCs w:val="24"/>
        </w:rPr>
      </w:pPr>
      <w:r w:rsidRPr="0031403F">
        <w:rPr>
          <w:rFonts w:ascii="Times New Roman" w:eastAsia="Times New Roman" w:hAnsi="Times New Roman" w:cs="Times New Roman"/>
          <w:color w:val="222222"/>
          <w:sz w:val="24"/>
          <w:szCs w:val="24"/>
        </w:rPr>
        <w:t>Утврђивање броја плодова</w:t>
      </w:r>
    </w:p>
    <w:p w14:paraId="0D5C8056" w14:textId="32B15DD3" w:rsidR="002C1233" w:rsidRPr="0031403F" w:rsidRDefault="002C1233" w:rsidP="00D70341">
      <w:pPr>
        <w:pStyle w:val="ListParagraph"/>
        <w:numPr>
          <w:ilvl w:val="2"/>
          <w:numId w:val="52"/>
        </w:numPr>
        <w:shd w:val="clear" w:color="auto" w:fill="FFFFFF"/>
        <w:spacing w:after="0" w:line="276" w:lineRule="auto"/>
        <w:ind w:left="2160" w:hanging="360"/>
        <w:jc w:val="both"/>
        <w:rPr>
          <w:rFonts w:ascii="Times New Roman" w:eastAsia="Times New Roman" w:hAnsi="Times New Roman" w:cs="Times New Roman"/>
          <w:color w:val="222222"/>
          <w:sz w:val="24"/>
          <w:szCs w:val="24"/>
        </w:rPr>
      </w:pPr>
      <w:r w:rsidRPr="0031403F">
        <w:rPr>
          <w:rFonts w:ascii="Times New Roman" w:eastAsia="Times New Roman" w:hAnsi="Times New Roman" w:cs="Times New Roman"/>
          <w:color w:val="222222"/>
          <w:sz w:val="24"/>
          <w:szCs w:val="24"/>
        </w:rPr>
        <w:t>Утврђивање виталности плода</w:t>
      </w:r>
    </w:p>
    <w:p w14:paraId="30B42DCC" w14:textId="40C8B053" w:rsidR="002C1233" w:rsidRPr="0031403F" w:rsidRDefault="002C1233" w:rsidP="00D70341">
      <w:pPr>
        <w:pStyle w:val="ListParagraph"/>
        <w:numPr>
          <w:ilvl w:val="2"/>
          <w:numId w:val="52"/>
        </w:numPr>
        <w:shd w:val="clear" w:color="auto" w:fill="FFFFFF"/>
        <w:spacing w:after="0" w:line="276" w:lineRule="auto"/>
        <w:ind w:left="2160" w:hanging="360"/>
        <w:jc w:val="both"/>
        <w:rPr>
          <w:rFonts w:ascii="Times New Roman" w:eastAsia="Times New Roman" w:hAnsi="Times New Roman" w:cs="Times New Roman"/>
          <w:color w:val="222222"/>
          <w:sz w:val="24"/>
          <w:szCs w:val="24"/>
        </w:rPr>
      </w:pPr>
      <w:r w:rsidRPr="0031403F">
        <w:rPr>
          <w:rFonts w:ascii="Times New Roman" w:eastAsia="Times New Roman" w:hAnsi="Times New Roman" w:cs="Times New Roman"/>
          <w:color w:val="222222"/>
          <w:sz w:val="24"/>
          <w:szCs w:val="24"/>
        </w:rPr>
        <w:t>Преглед утеруса и предела аднекса</w:t>
      </w:r>
    </w:p>
    <w:p w14:paraId="0B4DBAB0" w14:textId="77777777" w:rsidR="002C1233" w:rsidRPr="0031403F" w:rsidRDefault="002C1233" w:rsidP="00402779">
      <w:pPr>
        <w:shd w:val="clear" w:color="auto" w:fill="FFFFFF"/>
        <w:spacing w:line="276" w:lineRule="auto"/>
        <w:jc w:val="both"/>
        <w:rPr>
          <w:color w:val="222222"/>
        </w:rPr>
      </w:pPr>
    </w:p>
    <w:p w14:paraId="57CA8DF8" w14:textId="35E10088" w:rsidR="000C2946" w:rsidRPr="0031403F" w:rsidRDefault="002C1233" w:rsidP="009F0E23">
      <w:pPr>
        <w:shd w:val="clear" w:color="auto" w:fill="FFFFFF"/>
        <w:spacing w:line="276" w:lineRule="auto"/>
        <w:ind w:firstLine="720"/>
        <w:jc w:val="both"/>
      </w:pPr>
      <w:r w:rsidRPr="0031403F">
        <w:rPr>
          <w:color w:val="222222"/>
        </w:rPr>
        <w:lastRenderedPageBreak/>
        <w:t xml:space="preserve">У раној трудноћи, пре него што се види плод, мери се средњи пречник гестацијске кесе, а након што се види плод, мери се дужина теме тртица </w:t>
      </w:r>
      <w:r w:rsidR="00B24DCD" w:rsidRPr="0031403F">
        <w:t>(crown rump length – CRL)</w:t>
      </w:r>
      <w:r w:rsidR="00FA6E00">
        <w:rPr>
          <w:lang w:val="sr-Cyrl-RS"/>
        </w:rPr>
        <w:t xml:space="preserve">. </w:t>
      </w:r>
      <w:r w:rsidR="00A7258A">
        <w:rPr>
          <w:b/>
          <w:bCs/>
          <w:lang w:val="sr-Cyrl-RS"/>
        </w:rPr>
        <w:t>(Степен препоруке 1, ниво доказа А</w:t>
      </w:r>
      <w:r w:rsidR="00A7258A" w:rsidRPr="00321CDE">
        <w:rPr>
          <w:b/>
          <w:bCs/>
          <w:lang w:val="sr-Cyrl-RS"/>
        </w:rPr>
        <w:t>)</w:t>
      </w:r>
    </w:p>
    <w:p w14:paraId="42C909C8" w14:textId="77777777" w:rsidR="009F0E23" w:rsidRPr="0031403F" w:rsidRDefault="009F0E23" w:rsidP="009F0E23">
      <w:pPr>
        <w:shd w:val="clear" w:color="auto" w:fill="FFFFFF"/>
        <w:spacing w:line="276" w:lineRule="auto"/>
        <w:ind w:firstLine="720"/>
        <w:jc w:val="both"/>
      </w:pPr>
    </w:p>
    <w:p w14:paraId="35E06056" w14:textId="1BF51543" w:rsidR="00B05CAC" w:rsidRPr="0031403F" w:rsidRDefault="00B05CAC" w:rsidP="009F0E23">
      <w:pPr>
        <w:shd w:val="clear" w:color="auto" w:fill="FFFFFF"/>
        <w:spacing w:line="360" w:lineRule="auto"/>
        <w:ind w:firstLine="720"/>
        <w:jc w:val="both"/>
        <w:rPr>
          <w:b/>
          <w:color w:val="222222"/>
          <w:sz w:val="28"/>
          <w:szCs w:val="28"/>
          <w:lang w:val="sr-Cyrl-RS"/>
        </w:rPr>
      </w:pPr>
      <w:r w:rsidRPr="0031403F">
        <w:rPr>
          <w:b/>
          <w:color w:val="222222"/>
          <w:sz w:val="28"/>
          <w:szCs w:val="28"/>
        </w:rPr>
        <w:t>У</w:t>
      </w:r>
      <w:r w:rsidR="00726ADC" w:rsidRPr="0031403F">
        <w:rPr>
          <w:b/>
          <w:color w:val="222222"/>
          <w:sz w:val="28"/>
          <w:szCs w:val="28"/>
          <w:lang w:val="sr-Cyrl-RS"/>
        </w:rPr>
        <w:t>лтразвучни преглед између</w:t>
      </w:r>
      <w:r w:rsidRPr="0031403F">
        <w:rPr>
          <w:b/>
          <w:color w:val="222222"/>
          <w:sz w:val="28"/>
          <w:szCs w:val="28"/>
        </w:rPr>
        <w:t xml:space="preserve"> 11 и 13+6 </w:t>
      </w:r>
      <w:r w:rsidR="00726ADC" w:rsidRPr="0031403F">
        <w:rPr>
          <w:b/>
          <w:color w:val="222222"/>
          <w:sz w:val="28"/>
          <w:szCs w:val="28"/>
          <w:lang w:val="sr-Cyrl-RS"/>
        </w:rPr>
        <w:t>недеље гесатције</w:t>
      </w:r>
    </w:p>
    <w:p w14:paraId="7BDC9D61" w14:textId="1D8A6A5C" w:rsidR="00B05CAC" w:rsidRPr="0031403F" w:rsidRDefault="00B05CAC" w:rsidP="00402779">
      <w:pPr>
        <w:shd w:val="clear" w:color="auto" w:fill="FFFFFF"/>
        <w:spacing w:line="360" w:lineRule="auto"/>
        <w:ind w:left="1440" w:firstLine="720"/>
        <w:jc w:val="both"/>
        <w:rPr>
          <w:color w:val="222222"/>
          <w:lang w:val="sr-Cyrl-RS"/>
        </w:rPr>
      </w:pPr>
      <w:r w:rsidRPr="0031403F">
        <w:rPr>
          <w:color w:val="222222"/>
        </w:rPr>
        <w:t>Циљеви</w:t>
      </w:r>
      <w:r w:rsidR="00A8729C" w:rsidRPr="0031403F">
        <w:rPr>
          <w:color w:val="222222"/>
          <w:lang w:val="sr-Cyrl-RS"/>
        </w:rPr>
        <w:t>:</w:t>
      </w:r>
    </w:p>
    <w:p w14:paraId="598E7FC8" w14:textId="6EF84714" w:rsidR="00B05CAC" w:rsidRPr="0031403F" w:rsidRDefault="00B05CAC" w:rsidP="00D70341">
      <w:pPr>
        <w:pStyle w:val="ListParagraph"/>
        <w:numPr>
          <w:ilvl w:val="2"/>
          <w:numId w:val="52"/>
        </w:numPr>
        <w:shd w:val="clear" w:color="auto" w:fill="FFFFFF"/>
        <w:spacing w:after="0" w:line="276" w:lineRule="auto"/>
        <w:ind w:left="2250" w:hanging="450"/>
        <w:jc w:val="both"/>
        <w:rPr>
          <w:rFonts w:ascii="Times New Roman" w:eastAsia="Times New Roman" w:hAnsi="Times New Roman" w:cs="Times New Roman"/>
          <w:color w:val="222222"/>
          <w:sz w:val="24"/>
          <w:szCs w:val="24"/>
        </w:rPr>
      </w:pPr>
      <w:r w:rsidRPr="0031403F">
        <w:rPr>
          <w:rFonts w:ascii="Times New Roman" w:eastAsia="Times New Roman" w:hAnsi="Times New Roman" w:cs="Times New Roman"/>
          <w:color w:val="222222"/>
          <w:sz w:val="24"/>
          <w:szCs w:val="24"/>
        </w:rPr>
        <w:t xml:space="preserve">утврђивање виталности трудноће </w:t>
      </w:r>
    </w:p>
    <w:p w14:paraId="4AC90B13" w14:textId="18168148" w:rsidR="00B05CAC" w:rsidRPr="0031403F" w:rsidRDefault="00B05CAC" w:rsidP="00D70341">
      <w:pPr>
        <w:pStyle w:val="ListParagraph"/>
        <w:numPr>
          <w:ilvl w:val="2"/>
          <w:numId w:val="52"/>
        </w:numPr>
        <w:shd w:val="clear" w:color="auto" w:fill="FFFFFF"/>
        <w:spacing w:after="0" w:line="276" w:lineRule="auto"/>
        <w:ind w:left="2250" w:hanging="450"/>
        <w:jc w:val="both"/>
        <w:rPr>
          <w:rFonts w:ascii="Times New Roman" w:eastAsia="Times New Roman" w:hAnsi="Times New Roman" w:cs="Times New Roman"/>
          <w:color w:val="222222"/>
          <w:sz w:val="24"/>
          <w:szCs w:val="24"/>
        </w:rPr>
      </w:pPr>
      <w:r w:rsidRPr="0031403F">
        <w:rPr>
          <w:rFonts w:ascii="Times New Roman" w:eastAsia="Times New Roman" w:hAnsi="Times New Roman" w:cs="Times New Roman"/>
          <w:color w:val="222222"/>
          <w:sz w:val="24"/>
          <w:szCs w:val="24"/>
        </w:rPr>
        <w:t>утврђивање броја плодова</w:t>
      </w:r>
    </w:p>
    <w:p w14:paraId="1DBAB591" w14:textId="61ACD7D4" w:rsidR="00B05CAC" w:rsidRPr="0031403F" w:rsidRDefault="00B05CAC" w:rsidP="00D70341">
      <w:pPr>
        <w:pStyle w:val="ListParagraph"/>
        <w:numPr>
          <w:ilvl w:val="2"/>
          <w:numId w:val="52"/>
        </w:numPr>
        <w:shd w:val="clear" w:color="auto" w:fill="FFFFFF"/>
        <w:spacing w:after="0" w:line="276" w:lineRule="auto"/>
        <w:ind w:left="2250" w:hanging="450"/>
        <w:jc w:val="both"/>
        <w:rPr>
          <w:rFonts w:ascii="Times New Roman" w:eastAsia="Times New Roman" w:hAnsi="Times New Roman" w:cs="Times New Roman"/>
          <w:color w:val="222222"/>
          <w:sz w:val="24"/>
          <w:szCs w:val="24"/>
        </w:rPr>
      </w:pPr>
      <w:r w:rsidRPr="0031403F">
        <w:rPr>
          <w:rFonts w:ascii="Times New Roman" w:eastAsia="Times New Roman" w:hAnsi="Times New Roman" w:cs="Times New Roman"/>
          <w:color w:val="222222"/>
          <w:sz w:val="24"/>
          <w:szCs w:val="24"/>
        </w:rPr>
        <w:t>утврђивање гестацијске старости и вероватног термина порођаја</w:t>
      </w:r>
    </w:p>
    <w:p w14:paraId="1ED4311A" w14:textId="6A35249A" w:rsidR="00B05CAC" w:rsidRPr="0031403F" w:rsidRDefault="00B05CAC" w:rsidP="00D70341">
      <w:pPr>
        <w:pStyle w:val="ListParagraph"/>
        <w:numPr>
          <w:ilvl w:val="2"/>
          <w:numId w:val="52"/>
        </w:numPr>
        <w:shd w:val="clear" w:color="auto" w:fill="FFFFFF"/>
        <w:spacing w:after="0" w:line="276" w:lineRule="auto"/>
        <w:ind w:left="2250" w:hanging="450"/>
        <w:jc w:val="both"/>
        <w:rPr>
          <w:rFonts w:ascii="Times New Roman" w:eastAsia="Times New Roman" w:hAnsi="Times New Roman" w:cs="Times New Roman"/>
          <w:color w:val="222222"/>
          <w:sz w:val="24"/>
          <w:szCs w:val="24"/>
        </w:rPr>
      </w:pPr>
      <w:r w:rsidRPr="0031403F">
        <w:rPr>
          <w:rFonts w:ascii="Times New Roman" w:eastAsia="Times New Roman" w:hAnsi="Times New Roman" w:cs="Times New Roman"/>
          <w:color w:val="222222"/>
          <w:sz w:val="24"/>
          <w:szCs w:val="24"/>
        </w:rPr>
        <w:t>у случају вишеплодне трудноће одређивање хорионицитета и амнионицитета</w:t>
      </w:r>
    </w:p>
    <w:p w14:paraId="4D6C797A" w14:textId="282BF1A2" w:rsidR="00B05CAC" w:rsidRPr="0031403F" w:rsidRDefault="00B05CAC" w:rsidP="00D70341">
      <w:pPr>
        <w:pStyle w:val="ListParagraph"/>
        <w:numPr>
          <w:ilvl w:val="2"/>
          <w:numId w:val="52"/>
        </w:numPr>
        <w:shd w:val="clear" w:color="auto" w:fill="FFFFFF"/>
        <w:spacing w:after="0" w:line="276" w:lineRule="auto"/>
        <w:ind w:left="2250" w:hanging="450"/>
        <w:jc w:val="both"/>
        <w:rPr>
          <w:rFonts w:ascii="Times New Roman" w:eastAsia="Times New Roman" w:hAnsi="Times New Roman" w:cs="Times New Roman"/>
          <w:color w:val="222222"/>
          <w:sz w:val="24"/>
          <w:szCs w:val="24"/>
        </w:rPr>
      </w:pPr>
      <w:r w:rsidRPr="0031403F">
        <w:rPr>
          <w:rFonts w:ascii="Times New Roman" w:eastAsia="Times New Roman" w:hAnsi="Times New Roman" w:cs="Times New Roman"/>
          <w:color w:val="222222"/>
          <w:sz w:val="24"/>
          <w:szCs w:val="24"/>
        </w:rPr>
        <w:t>преглед морфологије плода</w:t>
      </w:r>
    </w:p>
    <w:p w14:paraId="4C33B5F7" w14:textId="72771C72" w:rsidR="000C2946" w:rsidRDefault="00B05CAC" w:rsidP="00D70341">
      <w:pPr>
        <w:pStyle w:val="ListParagraph"/>
        <w:numPr>
          <w:ilvl w:val="2"/>
          <w:numId w:val="52"/>
        </w:numPr>
        <w:shd w:val="clear" w:color="auto" w:fill="FFFFFF"/>
        <w:spacing w:after="0" w:line="276" w:lineRule="auto"/>
        <w:ind w:left="2250" w:hanging="450"/>
        <w:jc w:val="both"/>
        <w:rPr>
          <w:rFonts w:ascii="Times New Roman" w:eastAsia="Times New Roman" w:hAnsi="Times New Roman" w:cs="Times New Roman"/>
          <w:color w:val="222222"/>
          <w:sz w:val="24"/>
          <w:szCs w:val="24"/>
        </w:rPr>
      </w:pPr>
      <w:r w:rsidRPr="0031403F">
        <w:rPr>
          <w:rFonts w:ascii="Times New Roman" w:eastAsia="Times New Roman" w:hAnsi="Times New Roman" w:cs="Times New Roman"/>
          <w:color w:val="222222"/>
          <w:sz w:val="24"/>
          <w:szCs w:val="24"/>
        </w:rPr>
        <w:t>скрининг хромозомопатија</w:t>
      </w:r>
    </w:p>
    <w:p w14:paraId="5E8B33D4" w14:textId="77777777" w:rsidR="00F45A2E" w:rsidRPr="0031403F" w:rsidRDefault="00F45A2E" w:rsidP="00F45A2E">
      <w:pPr>
        <w:pStyle w:val="ListParagraph"/>
        <w:shd w:val="clear" w:color="auto" w:fill="FFFFFF"/>
        <w:spacing w:after="0" w:line="276" w:lineRule="auto"/>
        <w:ind w:left="2250"/>
        <w:jc w:val="both"/>
        <w:rPr>
          <w:rFonts w:ascii="Times New Roman" w:eastAsia="Times New Roman" w:hAnsi="Times New Roman" w:cs="Times New Roman"/>
          <w:color w:val="222222"/>
          <w:sz w:val="24"/>
          <w:szCs w:val="24"/>
        </w:rPr>
      </w:pPr>
    </w:p>
    <w:p w14:paraId="182F65FB" w14:textId="0E10A0C7" w:rsidR="00B05CAC" w:rsidRPr="0031403F" w:rsidRDefault="00B05CAC" w:rsidP="00402779">
      <w:pPr>
        <w:shd w:val="clear" w:color="auto" w:fill="FFFFFF"/>
        <w:spacing w:line="276" w:lineRule="auto"/>
        <w:ind w:firstLine="720"/>
        <w:jc w:val="both"/>
      </w:pPr>
      <w:r w:rsidRPr="0031403F">
        <w:rPr>
          <w:color w:val="222222"/>
          <w:lang w:val="sr-Cyrl-RS"/>
        </w:rPr>
        <w:t xml:space="preserve">У овом периоду мере се: дужина теме тртица </w:t>
      </w:r>
      <w:r w:rsidRPr="0031403F">
        <w:t>(CRL)</w:t>
      </w:r>
      <w:r w:rsidRPr="0031403F">
        <w:rPr>
          <w:lang w:val="sr-Cyrl-RS"/>
        </w:rPr>
        <w:t xml:space="preserve">, бипаријетални дијаметар главе </w:t>
      </w:r>
      <w:r w:rsidRPr="0031403F">
        <w:t>(BPD)</w:t>
      </w:r>
      <w:r w:rsidRPr="0031403F">
        <w:rPr>
          <w:lang w:val="sr-Cyrl-RS"/>
        </w:rPr>
        <w:t xml:space="preserve">, обим главе </w:t>
      </w:r>
      <w:r w:rsidRPr="0031403F">
        <w:t>(HC)</w:t>
      </w:r>
      <w:r w:rsidRPr="0031403F">
        <w:rPr>
          <w:lang w:val="sr-Cyrl-RS"/>
        </w:rPr>
        <w:t xml:space="preserve">. За одређивање </w:t>
      </w:r>
      <w:r w:rsidR="00765C04" w:rsidRPr="0031403F">
        <w:rPr>
          <w:lang w:val="sr-Cyrl-RS"/>
        </w:rPr>
        <w:t>ултразвучне гестацијске старости користи се дужина теме тртица</w:t>
      </w:r>
      <w:r w:rsidR="00A7258A">
        <w:rPr>
          <w:lang w:val="sr-Cyrl-RS"/>
        </w:rPr>
        <w:t xml:space="preserve"> </w:t>
      </w:r>
      <w:r w:rsidR="00765C04" w:rsidRPr="0031403F">
        <w:t>(CRL)</w:t>
      </w:r>
      <w:r w:rsidR="00FA6E00">
        <w:rPr>
          <w:lang w:val="sr-Cyrl-RS"/>
        </w:rPr>
        <w:t>.</w:t>
      </w:r>
      <w:r w:rsidR="00A7258A">
        <w:rPr>
          <w:lang w:val="sr-Cyrl-RS"/>
        </w:rPr>
        <w:t xml:space="preserve"> </w:t>
      </w:r>
      <w:r w:rsidR="00A7258A">
        <w:rPr>
          <w:b/>
          <w:bCs/>
          <w:lang w:val="sr-Cyrl-RS"/>
        </w:rPr>
        <w:t>(Степен препоруке 1, ниво доказа А</w:t>
      </w:r>
      <w:r w:rsidR="00A7258A" w:rsidRPr="00321CDE">
        <w:rPr>
          <w:b/>
          <w:bCs/>
          <w:lang w:val="sr-Cyrl-RS"/>
        </w:rPr>
        <w:t>)</w:t>
      </w:r>
    </w:p>
    <w:p w14:paraId="40B1C1AD" w14:textId="22C19960" w:rsidR="00765C04" w:rsidRPr="0031403F" w:rsidRDefault="00765C04" w:rsidP="00402779">
      <w:pPr>
        <w:shd w:val="clear" w:color="auto" w:fill="FFFFFF"/>
        <w:spacing w:line="276" w:lineRule="auto"/>
        <w:ind w:firstLine="720"/>
        <w:jc w:val="both"/>
        <w:rPr>
          <w:color w:val="222222"/>
          <w:lang w:val="sr-Cyrl-RS"/>
        </w:rPr>
      </w:pPr>
      <w:r w:rsidRPr="0031403F">
        <w:rPr>
          <w:lang w:val="sr-Cyrl-RS"/>
        </w:rPr>
        <w:t>Преглед морфологије на УЗ прегледу у првом триместру обу</w:t>
      </w:r>
      <w:r w:rsidR="00A7258A">
        <w:rPr>
          <w:lang w:val="sr-Cyrl-RS"/>
        </w:rPr>
        <w:t>х</w:t>
      </w:r>
      <w:r w:rsidRPr="0031403F">
        <w:rPr>
          <w:lang w:val="sr-Cyrl-RS"/>
        </w:rPr>
        <w:t xml:space="preserve">вата преглед </w:t>
      </w:r>
      <w:r w:rsidR="00A7258A">
        <w:rPr>
          <w:lang w:val="sr-Cyrl-RS"/>
        </w:rPr>
        <w:t>главе, врата, абдомена, предњег</w:t>
      </w:r>
      <w:r w:rsidRPr="0031403F">
        <w:rPr>
          <w:lang w:val="sr-Cyrl-RS"/>
        </w:rPr>
        <w:t xml:space="preserve"> трбушног зида и екстремитета</w:t>
      </w:r>
      <w:r w:rsidR="00FA6E00">
        <w:rPr>
          <w:lang w:val="sr-Cyrl-RS"/>
        </w:rPr>
        <w:t>.</w:t>
      </w:r>
      <w:r w:rsidR="00A7258A">
        <w:rPr>
          <w:lang w:val="sr-Cyrl-RS"/>
        </w:rPr>
        <w:t xml:space="preserve"> </w:t>
      </w:r>
      <w:r w:rsidR="00A7258A">
        <w:rPr>
          <w:b/>
          <w:bCs/>
          <w:lang w:val="sr-Cyrl-RS"/>
        </w:rPr>
        <w:t>(Степен препоруке 1, ниво доказа А</w:t>
      </w:r>
      <w:r w:rsidR="00A7258A" w:rsidRPr="00321CDE">
        <w:rPr>
          <w:b/>
          <w:bCs/>
          <w:lang w:val="sr-Cyrl-RS"/>
        </w:rPr>
        <w:t>)</w:t>
      </w:r>
    </w:p>
    <w:p w14:paraId="41D68FC7" w14:textId="77777777" w:rsidR="00765C04" w:rsidRPr="0031403F" w:rsidRDefault="00765C04" w:rsidP="00402779">
      <w:pPr>
        <w:spacing w:line="360" w:lineRule="auto"/>
        <w:jc w:val="both"/>
        <w:rPr>
          <w:b/>
        </w:rPr>
      </w:pPr>
    </w:p>
    <w:p w14:paraId="25502C56" w14:textId="15A5FF9E" w:rsidR="00765C04" w:rsidRPr="00862C0A" w:rsidRDefault="00862C0A" w:rsidP="009F0E23">
      <w:pPr>
        <w:spacing w:line="276" w:lineRule="auto"/>
        <w:ind w:firstLine="720"/>
        <w:jc w:val="both"/>
        <w:rPr>
          <w:b/>
          <w:color w:val="000000" w:themeColor="text1"/>
          <w:sz w:val="28"/>
          <w:szCs w:val="28"/>
          <w:lang w:val="sr-Cyrl-RS"/>
        </w:rPr>
      </w:pPr>
      <w:r>
        <w:rPr>
          <w:b/>
          <w:color w:val="000000" w:themeColor="text1"/>
          <w:sz w:val="28"/>
          <w:szCs w:val="28"/>
          <w:lang w:val="sr-Cyrl-RS"/>
        </w:rPr>
        <w:t>Пренатални скрининг поремећаја наследне основе</w:t>
      </w:r>
    </w:p>
    <w:p w14:paraId="0625014C" w14:textId="6E97583B" w:rsidR="005D5209" w:rsidRPr="0031403F" w:rsidRDefault="005D5209" w:rsidP="00402779">
      <w:pPr>
        <w:spacing w:line="276" w:lineRule="auto"/>
        <w:jc w:val="both"/>
        <w:rPr>
          <w:lang w:val="sr-Cyrl-RS"/>
        </w:rPr>
      </w:pPr>
      <w:r w:rsidRPr="0031403F">
        <w:rPr>
          <w:b/>
          <w:lang w:val="sr-Cyrl-RS"/>
        </w:rPr>
        <w:tab/>
      </w:r>
      <w:r w:rsidR="00862C0A">
        <w:rPr>
          <w:lang w:val="sr-Cyrl-RS"/>
        </w:rPr>
        <w:t>П</w:t>
      </w:r>
      <w:r w:rsidRPr="0031403F">
        <w:rPr>
          <w:lang w:val="sr-Cyrl-RS"/>
        </w:rPr>
        <w:t xml:space="preserve">ренатални скрининг </w:t>
      </w:r>
      <w:r w:rsidR="00862C0A">
        <w:rPr>
          <w:lang w:val="sr-Cyrl-RS"/>
        </w:rPr>
        <w:t>поремећ</w:t>
      </w:r>
      <w:r w:rsidR="00451CAA">
        <w:rPr>
          <w:lang w:val="sr-Cyrl-RS"/>
        </w:rPr>
        <w:t>а</w:t>
      </w:r>
      <w:r w:rsidR="00862C0A">
        <w:rPr>
          <w:lang w:val="sr-Cyrl-RS"/>
        </w:rPr>
        <w:t>ја наследне основе у</w:t>
      </w:r>
      <w:ins w:id="1" w:author="Aleksandra Novakov Mikic" w:date="2025-04-23T22:20:00Z">
        <w:r w:rsidR="00F93211" w:rsidRPr="0031403F">
          <w:rPr>
            <w:lang w:val="sr-Latn-RS"/>
          </w:rPr>
          <w:t xml:space="preserve"> </w:t>
        </w:r>
      </w:ins>
      <w:r w:rsidR="0031403F">
        <w:rPr>
          <w:lang w:val="sr-Cyrl-RS"/>
        </w:rPr>
        <w:t>најширем смислу</w:t>
      </w:r>
      <w:r w:rsidR="009F0E23" w:rsidRPr="0031403F">
        <w:rPr>
          <w:lang w:val="sr-Latn-RS"/>
        </w:rPr>
        <w:t xml:space="preserve"> </w:t>
      </w:r>
      <w:r w:rsidRPr="0031403F">
        <w:rPr>
          <w:lang w:val="sr-Cyrl-RS"/>
        </w:rPr>
        <w:t xml:space="preserve">подразумева: </w:t>
      </w:r>
    </w:p>
    <w:p w14:paraId="408072FB" w14:textId="7DDAE157" w:rsidR="005D5209" w:rsidRPr="0031403F" w:rsidRDefault="005D5209" w:rsidP="00D70341">
      <w:pPr>
        <w:pStyle w:val="ListParagraph"/>
        <w:numPr>
          <w:ilvl w:val="2"/>
          <w:numId w:val="52"/>
        </w:numPr>
        <w:spacing w:line="276" w:lineRule="auto"/>
        <w:jc w:val="both"/>
        <w:rPr>
          <w:rFonts w:ascii="Times New Roman" w:eastAsia="Times New Roman" w:hAnsi="Times New Roman" w:cs="Times New Roman"/>
          <w:sz w:val="24"/>
          <w:szCs w:val="24"/>
          <w:lang w:val="sr-Cyrl-RS"/>
        </w:rPr>
      </w:pPr>
      <w:r w:rsidRPr="0031403F">
        <w:rPr>
          <w:rFonts w:ascii="Times New Roman" w:eastAsia="Times New Roman" w:hAnsi="Times New Roman" w:cs="Times New Roman"/>
          <w:sz w:val="24"/>
          <w:szCs w:val="24"/>
          <w:lang w:val="sr-Cyrl-RS"/>
        </w:rPr>
        <w:t xml:space="preserve">скрининг нумеричких </w:t>
      </w:r>
      <w:r w:rsidR="00A65DE9" w:rsidRPr="0031403F">
        <w:rPr>
          <w:rFonts w:ascii="Times New Roman" w:eastAsia="Times New Roman" w:hAnsi="Times New Roman" w:cs="Times New Roman"/>
          <w:sz w:val="24"/>
          <w:szCs w:val="24"/>
          <w:lang w:val="sr-Cyrl-RS"/>
        </w:rPr>
        <w:t>хромозомских аберација</w:t>
      </w:r>
    </w:p>
    <w:p w14:paraId="6C4D8853" w14:textId="5FA5BC13" w:rsidR="005D5209" w:rsidRPr="0031403F" w:rsidRDefault="005D5209" w:rsidP="00D70341">
      <w:pPr>
        <w:pStyle w:val="ListParagraph"/>
        <w:numPr>
          <w:ilvl w:val="2"/>
          <w:numId w:val="52"/>
        </w:numPr>
        <w:spacing w:line="276" w:lineRule="auto"/>
        <w:jc w:val="both"/>
        <w:rPr>
          <w:rFonts w:ascii="Times New Roman" w:eastAsia="Times New Roman" w:hAnsi="Times New Roman" w:cs="Times New Roman"/>
          <w:sz w:val="24"/>
          <w:szCs w:val="24"/>
          <w:lang w:val="sr-Cyrl-RS"/>
        </w:rPr>
      </w:pPr>
      <w:r w:rsidRPr="0031403F">
        <w:rPr>
          <w:rFonts w:ascii="Times New Roman" w:eastAsia="Times New Roman" w:hAnsi="Times New Roman" w:cs="Times New Roman"/>
          <w:sz w:val="24"/>
          <w:szCs w:val="24"/>
          <w:lang w:val="sr-Cyrl-RS"/>
        </w:rPr>
        <w:t xml:space="preserve">скрининг структуралних  </w:t>
      </w:r>
      <w:r w:rsidR="00862C0A">
        <w:rPr>
          <w:rFonts w:ascii="Times New Roman" w:eastAsia="Times New Roman" w:hAnsi="Times New Roman" w:cs="Times New Roman"/>
          <w:sz w:val="24"/>
          <w:szCs w:val="24"/>
          <w:lang w:val="sr-Cyrl-RS"/>
        </w:rPr>
        <w:t xml:space="preserve">хромозомских </w:t>
      </w:r>
      <w:r w:rsidRPr="0031403F">
        <w:rPr>
          <w:rFonts w:ascii="Times New Roman" w:eastAsia="Times New Roman" w:hAnsi="Times New Roman" w:cs="Times New Roman"/>
          <w:sz w:val="24"/>
          <w:szCs w:val="24"/>
          <w:lang w:val="sr-Cyrl-RS"/>
        </w:rPr>
        <w:t>а</w:t>
      </w:r>
      <w:r w:rsidR="00A65DE9" w:rsidRPr="0031403F">
        <w:rPr>
          <w:rFonts w:ascii="Times New Roman" w:eastAsia="Times New Roman" w:hAnsi="Times New Roman" w:cs="Times New Roman"/>
          <w:sz w:val="24"/>
          <w:szCs w:val="24"/>
          <w:lang w:val="sr-Cyrl-RS"/>
        </w:rPr>
        <w:t>берација</w:t>
      </w:r>
    </w:p>
    <w:p w14:paraId="485587BC" w14:textId="73236221" w:rsidR="005D5209" w:rsidRPr="0031403F" w:rsidRDefault="005D5209" w:rsidP="00D70341">
      <w:pPr>
        <w:pStyle w:val="ListParagraph"/>
        <w:numPr>
          <w:ilvl w:val="2"/>
          <w:numId w:val="52"/>
        </w:numPr>
        <w:spacing w:line="276" w:lineRule="auto"/>
        <w:jc w:val="both"/>
        <w:rPr>
          <w:rFonts w:ascii="Times New Roman" w:eastAsia="Times New Roman" w:hAnsi="Times New Roman" w:cs="Times New Roman"/>
          <w:sz w:val="24"/>
          <w:szCs w:val="24"/>
          <w:lang w:val="sr-Cyrl-RS"/>
        </w:rPr>
      </w:pPr>
      <w:r w:rsidRPr="0031403F">
        <w:rPr>
          <w:rFonts w:ascii="Times New Roman" w:eastAsia="Times New Roman" w:hAnsi="Times New Roman" w:cs="Times New Roman"/>
          <w:sz w:val="24"/>
          <w:szCs w:val="24"/>
          <w:lang w:val="sr-Cyrl-RS"/>
        </w:rPr>
        <w:t>ск</w:t>
      </w:r>
      <w:r w:rsidR="00A65DE9" w:rsidRPr="0031403F">
        <w:rPr>
          <w:rFonts w:ascii="Times New Roman" w:eastAsia="Times New Roman" w:hAnsi="Times New Roman" w:cs="Times New Roman"/>
          <w:sz w:val="24"/>
          <w:szCs w:val="24"/>
          <w:lang w:val="sr-Cyrl-RS"/>
        </w:rPr>
        <w:t>р</w:t>
      </w:r>
      <w:r w:rsidRPr="0031403F">
        <w:rPr>
          <w:rFonts w:ascii="Times New Roman" w:eastAsia="Times New Roman" w:hAnsi="Times New Roman" w:cs="Times New Roman"/>
          <w:sz w:val="24"/>
          <w:szCs w:val="24"/>
          <w:lang w:val="sr-Cyrl-RS"/>
        </w:rPr>
        <w:t xml:space="preserve">ининг генских </w:t>
      </w:r>
      <w:r w:rsidR="00A65DE9" w:rsidRPr="0031403F">
        <w:rPr>
          <w:rFonts w:ascii="Times New Roman" w:eastAsia="Times New Roman" w:hAnsi="Times New Roman" w:cs="Times New Roman"/>
          <w:sz w:val="24"/>
          <w:szCs w:val="24"/>
          <w:lang w:val="sr-Cyrl-RS"/>
        </w:rPr>
        <w:t>обољења (ауто</w:t>
      </w:r>
      <w:r w:rsidR="00F56309">
        <w:rPr>
          <w:rFonts w:ascii="Times New Roman" w:eastAsia="Times New Roman" w:hAnsi="Times New Roman" w:cs="Times New Roman"/>
          <w:sz w:val="24"/>
          <w:szCs w:val="24"/>
          <w:lang w:val="sr-Cyrl-RS"/>
        </w:rPr>
        <w:t>з</w:t>
      </w:r>
      <w:r w:rsidR="00A65DE9" w:rsidRPr="0031403F">
        <w:rPr>
          <w:rFonts w:ascii="Times New Roman" w:eastAsia="Times New Roman" w:hAnsi="Times New Roman" w:cs="Times New Roman"/>
          <w:sz w:val="24"/>
          <w:szCs w:val="24"/>
          <w:lang w:val="sr-Cyrl-RS"/>
        </w:rPr>
        <w:t xml:space="preserve">омно рецесивних, </w:t>
      </w:r>
      <w:r w:rsidR="00A65DE9" w:rsidRPr="0031403F">
        <w:rPr>
          <w:rFonts w:ascii="Times New Roman" w:eastAsia="Times New Roman" w:hAnsi="Times New Roman" w:cs="Times New Roman"/>
          <w:sz w:val="24"/>
          <w:szCs w:val="24"/>
          <w:lang w:val="sr-Latn-RS"/>
        </w:rPr>
        <w:t>X</w:t>
      </w:r>
      <w:r w:rsidR="00A65DE9" w:rsidRPr="0031403F">
        <w:rPr>
          <w:rFonts w:ascii="Times New Roman" w:eastAsia="Times New Roman" w:hAnsi="Times New Roman" w:cs="Times New Roman"/>
          <w:sz w:val="24"/>
          <w:szCs w:val="24"/>
          <w:lang w:val="sr-Cyrl-RS"/>
        </w:rPr>
        <w:t xml:space="preserve"> везаних рецесивних</w:t>
      </w:r>
      <w:r w:rsidR="0025409C" w:rsidRPr="0031403F">
        <w:rPr>
          <w:rFonts w:ascii="Times New Roman" w:eastAsia="Times New Roman" w:hAnsi="Times New Roman" w:cs="Times New Roman"/>
          <w:sz w:val="24"/>
          <w:szCs w:val="24"/>
          <w:lang w:val="sr-Cyrl-RS"/>
        </w:rPr>
        <w:t xml:space="preserve"> </w:t>
      </w:r>
      <w:r w:rsidR="009F0E23" w:rsidRPr="0031403F">
        <w:rPr>
          <w:rFonts w:ascii="Times New Roman" w:eastAsia="Times New Roman" w:hAnsi="Times New Roman" w:cs="Times New Roman"/>
          <w:sz w:val="24"/>
          <w:szCs w:val="24"/>
          <w:lang w:val="sr-Cyrl-RS"/>
        </w:rPr>
        <w:t xml:space="preserve"> и доминантних и  </w:t>
      </w:r>
      <w:r w:rsidR="009F0E23" w:rsidRPr="0031403F">
        <w:rPr>
          <w:rFonts w:ascii="Times New Roman" w:eastAsia="Times New Roman" w:hAnsi="Times New Roman" w:cs="Times New Roman"/>
          <w:sz w:val="24"/>
          <w:szCs w:val="24"/>
          <w:lang w:val="sr-Latn-RS"/>
        </w:rPr>
        <w:t xml:space="preserve">Y </w:t>
      </w:r>
      <w:r w:rsidR="009F0E23" w:rsidRPr="0031403F">
        <w:rPr>
          <w:rFonts w:ascii="Times New Roman" w:eastAsia="Times New Roman" w:hAnsi="Times New Roman" w:cs="Times New Roman"/>
          <w:sz w:val="24"/>
          <w:szCs w:val="24"/>
          <w:lang w:val="sr-Cyrl-RS"/>
        </w:rPr>
        <w:t>везаних доминантних као и скрининг</w:t>
      </w:r>
      <w:r w:rsidR="0025409C" w:rsidRPr="0031403F">
        <w:rPr>
          <w:rFonts w:ascii="Times New Roman" w:eastAsia="Times New Roman" w:hAnsi="Times New Roman" w:cs="Times New Roman"/>
          <w:sz w:val="24"/>
          <w:szCs w:val="24"/>
          <w:lang w:val="sr-Cyrl-RS"/>
        </w:rPr>
        <w:t xml:space="preserve">  </w:t>
      </w:r>
      <w:r w:rsidR="009F0E23" w:rsidRPr="0031403F">
        <w:rPr>
          <w:rFonts w:ascii="Times New Roman" w:eastAsia="Times New Roman" w:hAnsi="Times New Roman" w:cs="Times New Roman"/>
          <w:sz w:val="24"/>
          <w:szCs w:val="24"/>
          <w:lang w:val="sr-Cyrl-RS"/>
        </w:rPr>
        <w:t>”</w:t>
      </w:r>
      <w:r w:rsidR="0025409C" w:rsidRPr="0031403F">
        <w:rPr>
          <w:rFonts w:ascii="Times New Roman" w:eastAsia="Times New Roman" w:hAnsi="Times New Roman" w:cs="Times New Roman"/>
          <w:i/>
          <w:sz w:val="24"/>
          <w:szCs w:val="24"/>
          <w:lang w:val="sr-Latn-RS"/>
        </w:rPr>
        <w:t>de novo</w:t>
      </w:r>
      <w:r w:rsidR="009F0E23" w:rsidRPr="0031403F">
        <w:rPr>
          <w:rFonts w:ascii="Times New Roman" w:eastAsia="Times New Roman" w:hAnsi="Times New Roman" w:cs="Times New Roman"/>
          <w:i/>
          <w:sz w:val="24"/>
          <w:szCs w:val="24"/>
          <w:lang w:val="sr-Cyrl-RS"/>
        </w:rPr>
        <w:t>”</w:t>
      </w:r>
      <w:r w:rsidR="0025409C" w:rsidRPr="0031403F">
        <w:rPr>
          <w:rFonts w:ascii="Times New Roman" w:eastAsia="Times New Roman" w:hAnsi="Times New Roman" w:cs="Times New Roman"/>
          <w:sz w:val="24"/>
          <w:szCs w:val="24"/>
          <w:lang w:val="sr-Latn-RS"/>
        </w:rPr>
        <w:t xml:space="preserve"> </w:t>
      </w:r>
      <w:r w:rsidR="0025409C" w:rsidRPr="0031403F">
        <w:rPr>
          <w:rFonts w:ascii="Times New Roman" w:eastAsia="Times New Roman" w:hAnsi="Times New Roman" w:cs="Times New Roman"/>
          <w:sz w:val="24"/>
          <w:szCs w:val="24"/>
          <w:lang w:val="sr-Cyrl-RS"/>
        </w:rPr>
        <w:t>мутација )</w:t>
      </w:r>
    </w:p>
    <w:p w14:paraId="78FCD5A4" w14:textId="35B87A86" w:rsidR="000C2946" w:rsidRPr="0031403F" w:rsidRDefault="00F45A2E" w:rsidP="00402779">
      <w:pPr>
        <w:spacing w:line="276" w:lineRule="auto"/>
        <w:ind w:firstLine="720"/>
        <w:jc w:val="both"/>
      </w:pPr>
      <w:r w:rsidRPr="001F4EB1">
        <w:rPr>
          <w:lang w:val="sr-Cyrl-RS"/>
        </w:rPr>
        <w:t>Препоручује</w:t>
      </w:r>
      <w:r w:rsidR="00765C04" w:rsidRPr="001F4EB1">
        <w:t xml:space="preserve"> </w:t>
      </w:r>
      <w:r w:rsidR="00765C04" w:rsidRPr="0031403F">
        <w:t>се комбиновани скрининг првог триместра, који подразумева ултразвучну и биохемијску компоненту. Ултразвучни скрининг хромозомопатија се у овом периоду ради мерењем дебљине нухалне транслуценце</w:t>
      </w:r>
      <w:ins w:id="2" w:author="Aleksandra Novakov Mikic" w:date="2025-04-23T22:23:00Z">
        <w:r w:rsidR="00291AA3">
          <w:rPr>
            <w:lang w:val="sr-Cyrl-RS"/>
          </w:rPr>
          <w:t xml:space="preserve"> </w:t>
        </w:r>
      </w:ins>
      <w:r w:rsidR="00862C0A">
        <w:rPr>
          <w:lang w:val="sr-Cyrl-RS"/>
        </w:rPr>
        <w:t xml:space="preserve"> </w:t>
      </w:r>
      <w:r w:rsidR="00862C0A">
        <w:rPr>
          <w:lang w:val="sr-Latn-RS"/>
        </w:rPr>
        <w:t>(NT)</w:t>
      </w:r>
      <w:r w:rsidR="00765C04" w:rsidRPr="0031403F">
        <w:t xml:space="preserve">. Нухална транслуценца се мери у периоду 11 и 13 + 6 недеља, када је CRL између 45 и 84 мм, јер је тада стопа детекције оптимална, а омогућен је и преглед велике морфологије плода. </w:t>
      </w:r>
      <w:r w:rsidR="00862C0A">
        <w:t>NT</w:t>
      </w:r>
      <w:r w:rsidR="00765C04" w:rsidRPr="0031403F">
        <w:t xml:space="preserve"> се може мерити трансабдоминалним и трансвагиналним путем.</w:t>
      </w:r>
      <w:r w:rsidR="002D3E08" w:rsidRPr="0031403F">
        <w:rPr>
          <w:lang w:val="sr-Cyrl-RS"/>
        </w:rPr>
        <w:t xml:space="preserve"> Биохемијски марк</w:t>
      </w:r>
      <w:r w:rsidR="00862C0A">
        <w:rPr>
          <w:lang w:val="sr-Cyrl-RS"/>
        </w:rPr>
        <w:t>ери</w:t>
      </w:r>
      <w:r w:rsidR="002D3E08" w:rsidRPr="0031403F">
        <w:rPr>
          <w:lang w:val="sr-Cyrl-RS"/>
        </w:rPr>
        <w:t xml:space="preserve"> обухвата</w:t>
      </w:r>
      <w:r w:rsidR="00862C0A">
        <w:rPr>
          <w:lang w:val="sr-Cyrl-RS"/>
        </w:rPr>
        <w:t>ју</w:t>
      </w:r>
      <w:r w:rsidR="002D3E08" w:rsidRPr="0031403F">
        <w:rPr>
          <w:lang w:val="sr-Cyrl-RS"/>
        </w:rPr>
        <w:t xml:space="preserve"> одређивање нивоа слободног бета хуманог хорионског гонадотропина</w:t>
      </w:r>
      <w:r w:rsidR="00B24DCD" w:rsidRPr="0031403F">
        <w:t xml:space="preserve"> (hCG) </w:t>
      </w:r>
      <w:r w:rsidR="002D3E08" w:rsidRPr="0031403F">
        <w:rPr>
          <w:lang w:val="sr-Cyrl-RS"/>
        </w:rPr>
        <w:t>и са трудноћом повезаног плазма протеина</w:t>
      </w:r>
      <w:r w:rsidR="00B24DCD" w:rsidRPr="0031403F">
        <w:t xml:space="preserve"> A (PAPP-A)</w:t>
      </w:r>
      <w:r w:rsidR="00862C0A">
        <w:rPr>
          <w:lang w:val="sr-Cyrl-RS"/>
        </w:rPr>
        <w:t>, који се и</w:t>
      </w:r>
      <w:r w:rsidR="003302B7">
        <w:rPr>
          <w:lang w:val="sr-Cyrl-RS"/>
        </w:rPr>
        <w:t>з</w:t>
      </w:r>
      <w:r w:rsidR="00862C0A">
        <w:rPr>
          <w:lang w:val="sr-Cyrl-RS"/>
        </w:rPr>
        <w:t>ражавају у умношцима медијане</w:t>
      </w:r>
      <w:r w:rsidR="00FA6E00">
        <w:rPr>
          <w:lang w:val="sr-Cyrl-RS"/>
        </w:rPr>
        <w:t>.</w:t>
      </w:r>
      <w:r w:rsidR="00A7258A">
        <w:rPr>
          <w:lang w:val="sr-Cyrl-RS"/>
        </w:rPr>
        <w:t xml:space="preserve"> </w:t>
      </w:r>
      <w:r w:rsidR="00A7258A">
        <w:rPr>
          <w:b/>
          <w:bCs/>
          <w:lang w:val="sr-Cyrl-RS"/>
        </w:rPr>
        <w:t>(Степен препоруке 3, ниво доказа В</w:t>
      </w:r>
      <w:r w:rsidR="00A7258A" w:rsidRPr="00321CDE">
        <w:rPr>
          <w:b/>
          <w:bCs/>
          <w:lang w:val="sr-Cyrl-RS"/>
        </w:rPr>
        <w:t>)</w:t>
      </w:r>
    </w:p>
    <w:p w14:paraId="61C65316" w14:textId="204D7E29" w:rsidR="00F45A2E" w:rsidRDefault="002D3E08" w:rsidP="00402779">
      <w:pPr>
        <w:shd w:val="clear" w:color="auto" w:fill="FFFFFF"/>
        <w:spacing w:line="276" w:lineRule="auto"/>
        <w:ind w:firstLine="720"/>
        <w:jc w:val="both"/>
      </w:pPr>
      <w:r w:rsidRPr="0031403F">
        <w:lastRenderedPageBreak/>
        <w:t xml:space="preserve">У </w:t>
      </w:r>
      <w:r w:rsidR="00862C0A">
        <w:rPr>
          <w:lang w:val="sr-Cyrl-RS"/>
        </w:rPr>
        <w:t>скрининг поремећаја наследне основе</w:t>
      </w:r>
      <w:r w:rsidRPr="0031403F">
        <w:t xml:space="preserve"> може се уврстити и анализа</w:t>
      </w:r>
      <w:r w:rsidR="00862C0A">
        <w:rPr>
          <w:lang w:val="sr-Cyrl-RS"/>
        </w:rPr>
        <w:t xml:space="preserve"> слободне </w:t>
      </w:r>
      <w:r w:rsidR="00451CAA">
        <w:rPr>
          <w:lang w:val="sr-Cyrl-RS"/>
        </w:rPr>
        <w:t xml:space="preserve">ћелијске </w:t>
      </w:r>
      <w:r w:rsidR="00862C0A">
        <w:rPr>
          <w:lang w:val="sr-Cyrl-RS"/>
        </w:rPr>
        <w:t xml:space="preserve">феталне </w:t>
      </w:r>
      <w:r w:rsidRPr="0031403F">
        <w:t>ДНК у крви мајке</w:t>
      </w:r>
      <w:r w:rsidR="00A7258A">
        <w:rPr>
          <w:lang w:val="sr-Cyrl-RS"/>
        </w:rPr>
        <w:t xml:space="preserve"> (</w:t>
      </w:r>
      <w:r w:rsidR="00A7258A">
        <w:rPr>
          <w:lang w:val="sr-Latn-RS"/>
        </w:rPr>
        <w:t>cff DNA</w:t>
      </w:r>
      <w:r w:rsidR="003302B7">
        <w:rPr>
          <w:lang w:val="sr-Cyrl-RS"/>
        </w:rPr>
        <w:t xml:space="preserve">) </w:t>
      </w:r>
      <w:r w:rsidRPr="0031403F">
        <w:t>почев од 10. недеље трудноће</w:t>
      </w:r>
      <w:r w:rsidR="00FA6E00">
        <w:rPr>
          <w:lang w:val="sr-Cyrl-RS"/>
        </w:rPr>
        <w:t>.</w:t>
      </w:r>
      <w:r w:rsidR="00F45A2E">
        <w:rPr>
          <w:lang w:val="sr-Cyrl-RS"/>
        </w:rPr>
        <w:t xml:space="preserve"> </w:t>
      </w:r>
      <w:r w:rsidR="00F45A2E">
        <w:rPr>
          <w:b/>
          <w:lang w:val="sr-Cyrl-RS"/>
        </w:rPr>
        <w:t>(</w:t>
      </w:r>
      <w:r w:rsidR="00F45A2E">
        <w:rPr>
          <w:b/>
        </w:rPr>
        <w:t xml:space="preserve">Степен препоруке 4, ниво доказа </w:t>
      </w:r>
      <w:r w:rsidR="00F45A2E">
        <w:rPr>
          <w:b/>
          <w:lang w:val="sr-Cyrl-RS"/>
        </w:rPr>
        <w:t>Ц</w:t>
      </w:r>
      <w:r w:rsidR="00F45A2E" w:rsidRPr="006E0025">
        <w:rPr>
          <w:b/>
        </w:rPr>
        <w:t>)</w:t>
      </w:r>
    </w:p>
    <w:p w14:paraId="6A219E82" w14:textId="47DE0109" w:rsidR="002D3E08" w:rsidRPr="00862C0A" w:rsidRDefault="002D3E08" w:rsidP="00402779">
      <w:pPr>
        <w:shd w:val="clear" w:color="auto" w:fill="FFFFFF"/>
        <w:spacing w:line="276" w:lineRule="auto"/>
        <w:ind w:firstLine="720"/>
        <w:jc w:val="both"/>
        <w:rPr>
          <w:color w:val="000000" w:themeColor="text1"/>
        </w:rPr>
      </w:pPr>
      <w:r w:rsidRPr="0031403F">
        <w:t xml:space="preserve">Уколико се </w:t>
      </w:r>
      <w:r w:rsidR="00862C0A">
        <w:rPr>
          <w:lang w:val="sr-Cyrl-RS"/>
        </w:rPr>
        <w:t>анали</w:t>
      </w:r>
      <w:r w:rsidR="00451CAA">
        <w:rPr>
          <w:lang w:val="sr-Cyrl-RS"/>
        </w:rPr>
        <w:t>з</w:t>
      </w:r>
      <w:r w:rsidR="00862C0A">
        <w:rPr>
          <w:lang w:val="sr-Cyrl-RS"/>
        </w:rPr>
        <w:t xml:space="preserve">ом слободне </w:t>
      </w:r>
      <w:r w:rsidR="00451CAA">
        <w:rPr>
          <w:lang w:val="sr-Cyrl-RS"/>
        </w:rPr>
        <w:t xml:space="preserve">ћелијске </w:t>
      </w:r>
      <w:r w:rsidR="00862C0A">
        <w:rPr>
          <w:lang w:val="sr-Cyrl-RS"/>
        </w:rPr>
        <w:t>феталне</w:t>
      </w:r>
      <w:r w:rsidR="00451CAA">
        <w:rPr>
          <w:lang w:val="sr-Cyrl-RS"/>
        </w:rPr>
        <w:t xml:space="preserve"> </w:t>
      </w:r>
      <w:r w:rsidR="00451CAA" w:rsidRPr="0031403F">
        <w:t>ДНК</w:t>
      </w:r>
      <w:r w:rsidR="00862C0A">
        <w:rPr>
          <w:lang w:val="sr-Cyrl-RS"/>
        </w:rPr>
        <w:t xml:space="preserve"> </w:t>
      </w:r>
      <w:r w:rsidRPr="0031403F">
        <w:t xml:space="preserve">нађе повећан ризик </w:t>
      </w:r>
      <w:r w:rsidRPr="00862C0A">
        <w:rPr>
          <w:color w:val="000000" w:themeColor="text1"/>
        </w:rPr>
        <w:t>од</w:t>
      </w:r>
      <w:r w:rsidR="00FD0AE6" w:rsidRPr="00862C0A">
        <w:rPr>
          <w:color w:val="000000" w:themeColor="text1"/>
          <w:lang w:val="sr-Cyrl-RS"/>
        </w:rPr>
        <w:t xml:space="preserve"> </w:t>
      </w:r>
      <w:r w:rsidR="00862C0A">
        <w:rPr>
          <w:color w:val="000000" w:themeColor="text1"/>
          <w:lang w:val="sr-Cyrl-RS"/>
        </w:rPr>
        <w:t>поремећаја наследне основе</w:t>
      </w:r>
      <w:r w:rsidR="00FD0AE6" w:rsidRPr="00862C0A">
        <w:rPr>
          <w:color w:val="000000" w:themeColor="text1"/>
          <w:lang w:val="sr-Cyrl-RS"/>
        </w:rPr>
        <w:t xml:space="preserve"> </w:t>
      </w:r>
      <w:r w:rsidRPr="00862C0A">
        <w:rPr>
          <w:color w:val="000000" w:themeColor="text1"/>
        </w:rPr>
        <w:t xml:space="preserve">потребно </w:t>
      </w:r>
      <w:r w:rsidR="00FD0AE6" w:rsidRPr="00862C0A">
        <w:rPr>
          <w:color w:val="000000" w:themeColor="text1"/>
          <w:lang w:val="sr-Cyrl-RS"/>
        </w:rPr>
        <w:t>их је</w:t>
      </w:r>
      <w:r w:rsidRPr="00862C0A">
        <w:rPr>
          <w:color w:val="000000" w:themeColor="text1"/>
        </w:rPr>
        <w:t xml:space="preserve"> доказати инвазивним тестом</w:t>
      </w:r>
      <w:r w:rsidR="00FA6E00">
        <w:rPr>
          <w:color w:val="000000" w:themeColor="text1"/>
          <w:lang w:val="sr-Cyrl-RS"/>
        </w:rPr>
        <w:t>.</w:t>
      </w:r>
      <w:r w:rsidR="00A7258A">
        <w:rPr>
          <w:color w:val="000000" w:themeColor="text1"/>
          <w:lang w:val="sr-Cyrl-RS"/>
        </w:rPr>
        <w:t xml:space="preserve"> </w:t>
      </w:r>
      <w:r w:rsidR="00F45A2E">
        <w:rPr>
          <w:b/>
          <w:bCs/>
          <w:lang w:val="sr-Cyrl-RS"/>
        </w:rPr>
        <w:t>(Степен препоруке 1</w:t>
      </w:r>
      <w:r w:rsidR="00A7258A">
        <w:rPr>
          <w:b/>
          <w:bCs/>
          <w:lang w:val="sr-Cyrl-RS"/>
        </w:rPr>
        <w:t xml:space="preserve">, ниво доказа </w:t>
      </w:r>
      <w:r w:rsidR="00F45A2E">
        <w:rPr>
          <w:b/>
          <w:bCs/>
          <w:lang w:val="sr-Cyrl-RS"/>
        </w:rPr>
        <w:t>А</w:t>
      </w:r>
      <w:r w:rsidR="00A7258A">
        <w:rPr>
          <w:b/>
          <w:bCs/>
          <w:lang w:val="sr-Cyrl-RS"/>
        </w:rPr>
        <w:t>)</w:t>
      </w:r>
    </w:p>
    <w:p w14:paraId="5C1F891C" w14:textId="6710DA2A" w:rsidR="002D3E08" w:rsidRPr="0031403F" w:rsidRDefault="002D3E08" w:rsidP="00402779">
      <w:pPr>
        <w:shd w:val="clear" w:color="auto" w:fill="FFFFFF"/>
        <w:spacing w:line="276" w:lineRule="auto"/>
        <w:ind w:firstLine="720"/>
        <w:jc w:val="both"/>
      </w:pPr>
      <w:r w:rsidRPr="00862C0A">
        <w:rPr>
          <w:color w:val="000000" w:themeColor="text1"/>
        </w:rPr>
        <w:t xml:space="preserve">Ниједна метода скрининга </w:t>
      </w:r>
      <w:r w:rsidR="00862C0A">
        <w:rPr>
          <w:color w:val="000000" w:themeColor="text1"/>
          <w:lang w:val="sr-Cyrl-RS"/>
        </w:rPr>
        <w:t xml:space="preserve">поремећаја наследне основе </w:t>
      </w:r>
      <w:r w:rsidRPr="00862C0A">
        <w:rPr>
          <w:color w:val="000000" w:themeColor="text1"/>
        </w:rPr>
        <w:t xml:space="preserve">не може да открије </w:t>
      </w:r>
      <w:r w:rsidRPr="0031403F">
        <w:t xml:space="preserve">све поремећаје кариотипа, свака има одређену стопу детекције и лажно позитивних и лажно негативних вредности, што је потребно предочити трудници. </w:t>
      </w:r>
    </w:p>
    <w:p w14:paraId="4D5B4156" w14:textId="77777777" w:rsidR="002D3E08" w:rsidRPr="0031403F" w:rsidRDefault="002D3E08" w:rsidP="00402779">
      <w:pPr>
        <w:shd w:val="clear" w:color="auto" w:fill="FFFFFF"/>
        <w:spacing w:line="276" w:lineRule="auto"/>
        <w:jc w:val="both"/>
      </w:pPr>
    </w:p>
    <w:p w14:paraId="51ED2AE2" w14:textId="03084B97" w:rsidR="00462933" w:rsidRPr="0031403F" w:rsidRDefault="00462933" w:rsidP="00402779">
      <w:pPr>
        <w:shd w:val="clear" w:color="auto" w:fill="FFFFFF"/>
        <w:spacing w:line="276" w:lineRule="auto"/>
        <w:ind w:firstLine="720"/>
        <w:jc w:val="both"/>
        <w:rPr>
          <w:b/>
          <w:color w:val="222222"/>
          <w:sz w:val="28"/>
          <w:szCs w:val="28"/>
        </w:rPr>
      </w:pPr>
      <w:r w:rsidRPr="0031403F">
        <w:rPr>
          <w:b/>
          <w:color w:val="222222"/>
          <w:sz w:val="28"/>
          <w:szCs w:val="28"/>
        </w:rPr>
        <w:t xml:space="preserve">Ултразвучни преглед вишеплодих трудноћа у првом триместру </w:t>
      </w:r>
    </w:p>
    <w:p w14:paraId="1292F85F" w14:textId="77777777" w:rsidR="00462933" w:rsidRPr="0031403F" w:rsidRDefault="00462933" w:rsidP="00402779">
      <w:pPr>
        <w:shd w:val="clear" w:color="auto" w:fill="FFFFFF"/>
        <w:spacing w:line="276" w:lineRule="auto"/>
        <w:jc w:val="both"/>
        <w:rPr>
          <w:color w:val="222222"/>
        </w:rPr>
      </w:pPr>
    </w:p>
    <w:p w14:paraId="1B9F7C99" w14:textId="16DFD09E" w:rsidR="00FA6E00" w:rsidRDefault="00462933" w:rsidP="00402779">
      <w:pPr>
        <w:shd w:val="clear" w:color="auto" w:fill="FFFFFF"/>
        <w:spacing w:line="276" w:lineRule="auto"/>
        <w:ind w:firstLine="720"/>
        <w:jc w:val="both"/>
        <w:rPr>
          <w:color w:val="222222"/>
        </w:rPr>
      </w:pPr>
      <w:r w:rsidRPr="0031403F">
        <w:rPr>
          <w:color w:val="222222"/>
        </w:rPr>
        <w:t>Одређивање гестацијске старости вишеплодних трудноћа врши се мерењем дужине теме/ тртица (</w:t>
      </w:r>
      <w:r w:rsidRPr="0031403F">
        <w:t>CRL</w:t>
      </w:r>
      <w:r w:rsidRPr="0031403F">
        <w:rPr>
          <w:color w:val="222222"/>
        </w:rPr>
        <w:t>) оба плода</w:t>
      </w:r>
      <w:r w:rsidR="00FA6E00">
        <w:rPr>
          <w:color w:val="222222"/>
          <w:lang w:val="sr-Cyrl-RS"/>
        </w:rPr>
        <w:t>.</w:t>
      </w:r>
      <w:r w:rsidR="00F45A2E">
        <w:rPr>
          <w:color w:val="222222"/>
          <w:lang w:val="sr-Cyrl-RS"/>
        </w:rPr>
        <w:t xml:space="preserve"> </w:t>
      </w:r>
      <w:r w:rsidR="00F45A2E">
        <w:rPr>
          <w:b/>
          <w:bCs/>
          <w:lang w:val="sr-Cyrl-RS"/>
        </w:rPr>
        <w:t>(Степен препоруке 1, ниво доказа А</w:t>
      </w:r>
      <w:r w:rsidR="00F45A2E" w:rsidRPr="00321CDE">
        <w:rPr>
          <w:b/>
          <w:bCs/>
          <w:lang w:val="sr-Cyrl-RS"/>
        </w:rPr>
        <w:t>)</w:t>
      </w:r>
      <w:r w:rsidRPr="0031403F">
        <w:rPr>
          <w:color w:val="222222"/>
        </w:rPr>
        <w:t xml:space="preserve"> </w:t>
      </w:r>
    </w:p>
    <w:p w14:paraId="2B4F06F1" w14:textId="673FF4CE" w:rsidR="00462933" w:rsidRPr="0031403F" w:rsidRDefault="00462933" w:rsidP="00402779">
      <w:pPr>
        <w:shd w:val="clear" w:color="auto" w:fill="FFFFFF"/>
        <w:spacing w:line="276" w:lineRule="auto"/>
        <w:ind w:firstLine="720"/>
        <w:jc w:val="both"/>
        <w:rPr>
          <w:color w:val="222222"/>
        </w:rPr>
      </w:pPr>
      <w:r w:rsidRPr="0031403F">
        <w:rPr>
          <w:color w:val="222222"/>
        </w:rPr>
        <w:t xml:space="preserve">Код трудноћа које су зачете спонтано, гестацијска старост се одређује према већем од два </w:t>
      </w:r>
      <w:r w:rsidRPr="0031403F">
        <w:t>CRL</w:t>
      </w:r>
      <w:r w:rsidR="00862C0A">
        <w:t>.</w:t>
      </w:r>
    </w:p>
    <w:p w14:paraId="30271413" w14:textId="0EC66EEB" w:rsidR="000C2946" w:rsidRPr="0031403F" w:rsidRDefault="00462933" w:rsidP="00402779">
      <w:pPr>
        <w:shd w:val="clear" w:color="auto" w:fill="FFFFFF"/>
        <w:spacing w:line="276" w:lineRule="auto"/>
        <w:ind w:firstLine="720"/>
        <w:jc w:val="both"/>
        <w:rPr>
          <w:color w:val="222222"/>
        </w:rPr>
      </w:pPr>
      <w:r w:rsidRPr="0031403F">
        <w:rPr>
          <w:color w:val="222222"/>
        </w:rPr>
        <w:t>Хорионицитет се одређује између 11 и 13+6 гестацијских недеља анализом дебљине мембране на месту инсерције мембране у постељицу – Т знак или ламбда знак. Ако није могуће одредити хорионицитет, потребно је пацијенткињу упутити на виши ниво</w:t>
      </w:r>
      <w:ins w:id="3" w:author="Aleksandra Novakov Mikic" w:date="2025-04-23T22:26:00Z">
        <w:r w:rsidR="00C20609">
          <w:rPr>
            <w:color w:val="222222"/>
            <w:lang w:val="sr-Cyrl-RS"/>
          </w:rPr>
          <w:t xml:space="preserve"> </w:t>
        </w:r>
      </w:ins>
      <w:r w:rsidR="00862C0A">
        <w:rPr>
          <w:color w:val="222222"/>
          <w:lang w:val="sr-Cyrl-RS"/>
        </w:rPr>
        <w:t>здравствене заштите</w:t>
      </w:r>
      <w:r w:rsidRPr="0031403F">
        <w:rPr>
          <w:color w:val="222222"/>
        </w:rPr>
        <w:t>. Ако се ни тада не може утврдити која је врста хорионицитета, трудн</w:t>
      </w:r>
      <w:r w:rsidR="00862C0A">
        <w:rPr>
          <w:color w:val="222222"/>
          <w:lang w:val="sr-Cyrl-RS"/>
        </w:rPr>
        <w:t>оћа се кл</w:t>
      </w:r>
      <w:r w:rsidR="00F45A2E">
        <w:rPr>
          <w:color w:val="222222"/>
          <w:lang w:val="sr-Cyrl-RS"/>
        </w:rPr>
        <w:t>а</w:t>
      </w:r>
      <w:r w:rsidR="00862C0A">
        <w:rPr>
          <w:color w:val="222222"/>
          <w:lang w:val="sr-Cyrl-RS"/>
        </w:rPr>
        <w:t>сификује као монохорионска</w:t>
      </w:r>
      <w:r w:rsidR="00FA6E00">
        <w:rPr>
          <w:color w:val="222222"/>
          <w:lang w:val="sr-Cyrl-RS"/>
        </w:rPr>
        <w:t>.</w:t>
      </w:r>
      <w:r w:rsidR="006E0025">
        <w:rPr>
          <w:color w:val="222222"/>
          <w:lang w:val="sr-Cyrl-RS"/>
        </w:rPr>
        <w:t xml:space="preserve"> </w:t>
      </w:r>
      <w:r w:rsidR="006E0025">
        <w:rPr>
          <w:b/>
          <w:bCs/>
          <w:lang w:val="sr-Cyrl-RS"/>
        </w:rPr>
        <w:t>(Степен препоруке 2, ниво доказа Б</w:t>
      </w:r>
      <w:r w:rsidR="006E0025" w:rsidRPr="00321CDE">
        <w:rPr>
          <w:b/>
          <w:bCs/>
          <w:lang w:val="sr-Cyrl-RS"/>
        </w:rPr>
        <w:t>)</w:t>
      </w:r>
    </w:p>
    <w:p w14:paraId="3807ACB9" w14:textId="469DD939" w:rsidR="00462933" w:rsidRPr="0031403F" w:rsidRDefault="00462933" w:rsidP="00402779">
      <w:pPr>
        <w:shd w:val="clear" w:color="auto" w:fill="FFFFFF"/>
        <w:spacing w:line="276" w:lineRule="auto"/>
        <w:ind w:firstLine="720"/>
        <w:jc w:val="both"/>
        <w:rPr>
          <w:lang w:val="sr-Cyrl-RS"/>
        </w:rPr>
      </w:pPr>
      <w:r w:rsidRPr="0031403F">
        <w:rPr>
          <w:color w:val="222222"/>
          <w:lang w:val="sr-Cyrl-RS"/>
        </w:rPr>
        <w:t>У близаначкој трудноћи скрининг најчешћих хромозомопатија ради комбинованим тестом – ултразвучним прегледом – одрђивањем дебљине нухалне транслуценце (</w:t>
      </w:r>
      <w:r w:rsidR="002C5C3F" w:rsidRPr="0031403F">
        <w:t>NT</w:t>
      </w:r>
      <w:r w:rsidR="006E0025">
        <w:rPr>
          <w:lang w:val="sr-Cyrl-RS"/>
        </w:rPr>
        <w:t>) и одређивањ</w:t>
      </w:r>
      <w:r w:rsidR="002C5C3F" w:rsidRPr="0031403F">
        <w:rPr>
          <w:lang w:val="sr-Cyrl-RS"/>
        </w:rPr>
        <w:t>ем нивоа слободног</w:t>
      </w:r>
      <w:r w:rsidR="002C5C3F" w:rsidRPr="0031403F">
        <w:t xml:space="preserve"> β-hCG</w:t>
      </w:r>
      <w:r w:rsidR="002C5C3F" w:rsidRPr="0031403F">
        <w:rPr>
          <w:lang w:val="sr-Cyrl-RS"/>
        </w:rPr>
        <w:t xml:space="preserve"> и </w:t>
      </w:r>
      <w:r w:rsidR="002C5C3F" w:rsidRPr="0031403F">
        <w:t>PAPP-A</w:t>
      </w:r>
      <w:r w:rsidR="002C5C3F" w:rsidRPr="0031403F">
        <w:rPr>
          <w:lang w:val="sr-Cyrl-RS"/>
        </w:rPr>
        <w:t xml:space="preserve"> у крви мајке</w:t>
      </w:r>
      <w:ins w:id="4" w:author="Aleksandra Novakov Mikic" w:date="2025-04-23T22:27:00Z">
        <w:r w:rsidR="00C20609">
          <w:rPr>
            <w:lang w:val="sr-Cyrl-RS"/>
          </w:rPr>
          <w:t xml:space="preserve"> </w:t>
        </w:r>
      </w:ins>
      <w:r w:rsidR="00862C0A">
        <w:rPr>
          <w:lang w:val="sr-Cyrl-RS"/>
        </w:rPr>
        <w:t>и њиховим иѕражавањем као умношка медијане</w:t>
      </w:r>
      <w:r w:rsidR="00FA6E00">
        <w:rPr>
          <w:lang w:val="sr-Cyrl-RS"/>
        </w:rPr>
        <w:t>.</w:t>
      </w:r>
      <w:r w:rsidR="006E0025">
        <w:rPr>
          <w:lang w:val="sr-Cyrl-RS"/>
        </w:rPr>
        <w:t xml:space="preserve"> </w:t>
      </w:r>
      <w:r w:rsidR="006E0025">
        <w:rPr>
          <w:b/>
          <w:bCs/>
          <w:lang w:val="sr-Cyrl-RS"/>
        </w:rPr>
        <w:t>(Степен препоруке 1, ниво доказа А</w:t>
      </w:r>
      <w:r w:rsidR="006E0025" w:rsidRPr="00321CDE">
        <w:rPr>
          <w:b/>
          <w:bCs/>
          <w:lang w:val="sr-Cyrl-RS"/>
        </w:rPr>
        <w:t>)</w:t>
      </w:r>
    </w:p>
    <w:p w14:paraId="01A33B2A" w14:textId="1813D2CE" w:rsidR="002C5C3F" w:rsidRPr="0031403F" w:rsidRDefault="002C5C3F" w:rsidP="00402779">
      <w:pPr>
        <w:shd w:val="clear" w:color="auto" w:fill="FFFFFF"/>
        <w:spacing w:line="276" w:lineRule="auto"/>
        <w:ind w:firstLine="720"/>
        <w:jc w:val="both"/>
        <w:rPr>
          <w:lang w:val="sr-Cyrl-RS"/>
        </w:rPr>
      </w:pPr>
      <w:r w:rsidRPr="0031403F">
        <w:rPr>
          <w:lang w:val="sr-Cyrl-RS"/>
        </w:rPr>
        <w:t xml:space="preserve">У овом периоду могућ је скрининг хромозомопатија </w:t>
      </w:r>
      <w:r w:rsidR="003302B7">
        <w:rPr>
          <w:lang w:val="sr-Cyrl-RS"/>
        </w:rPr>
        <w:t>анализом</w:t>
      </w:r>
      <w:r w:rsidR="00862C0A">
        <w:rPr>
          <w:lang w:val="sr-Cyrl-RS"/>
        </w:rPr>
        <w:t xml:space="preserve"> слободне </w:t>
      </w:r>
      <w:r w:rsidR="003302B7">
        <w:rPr>
          <w:lang w:val="sr-Cyrl-RS"/>
        </w:rPr>
        <w:t xml:space="preserve">ћелијске </w:t>
      </w:r>
      <w:r w:rsidR="00862C0A">
        <w:rPr>
          <w:lang w:val="sr-Cyrl-RS"/>
        </w:rPr>
        <w:t xml:space="preserve">феталне </w:t>
      </w:r>
      <w:r w:rsidRPr="0031403F">
        <w:rPr>
          <w:lang w:val="sr-Cyrl-RS"/>
        </w:rPr>
        <w:t xml:space="preserve"> ДНК у крви мајке</w:t>
      </w:r>
      <w:r w:rsidR="00FA6E00">
        <w:rPr>
          <w:lang w:val="sr-Cyrl-RS"/>
        </w:rPr>
        <w:t>.</w:t>
      </w:r>
      <w:r w:rsidR="00F45A2E">
        <w:rPr>
          <w:lang w:val="sr-Cyrl-RS"/>
        </w:rPr>
        <w:t xml:space="preserve"> </w:t>
      </w:r>
      <w:r w:rsidR="00F45A2E">
        <w:rPr>
          <w:b/>
          <w:bCs/>
          <w:lang w:val="sr-Cyrl-RS"/>
        </w:rPr>
        <w:t>(Степен препоруке 4, ниво доказа Ц</w:t>
      </w:r>
      <w:r w:rsidR="00F45A2E" w:rsidRPr="00321CDE">
        <w:rPr>
          <w:b/>
          <w:bCs/>
          <w:lang w:val="sr-Cyrl-RS"/>
        </w:rPr>
        <w:t>)</w:t>
      </w:r>
    </w:p>
    <w:p w14:paraId="7C591B60" w14:textId="6A7A0410" w:rsidR="002C5C3F" w:rsidRPr="0031403F" w:rsidRDefault="002C5C3F" w:rsidP="006E0025">
      <w:pPr>
        <w:shd w:val="clear" w:color="auto" w:fill="FFFFFF"/>
        <w:spacing w:line="276" w:lineRule="auto"/>
        <w:ind w:firstLine="720"/>
        <w:jc w:val="both"/>
        <w:rPr>
          <w:lang w:val="sr-Cyrl-RS"/>
        </w:rPr>
      </w:pPr>
      <w:r w:rsidRPr="0031403F">
        <w:rPr>
          <w:lang w:val="sr-Cyrl-RS"/>
        </w:rPr>
        <w:t xml:space="preserve">Преглед морфологије оба плода код вишеплодних трудноћа обавља се на исти начин </w:t>
      </w:r>
      <w:r w:rsidR="00862C0A">
        <w:rPr>
          <w:lang w:val="sr-Cyrl-RS"/>
        </w:rPr>
        <w:t>као и</w:t>
      </w:r>
      <w:r w:rsidRPr="0031403F">
        <w:rPr>
          <w:lang w:val="sr-Cyrl-RS"/>
        </w:rPr>
        <w:t xml:space="preserve"> код једноплодних трудноћа. Ризик од аномалија је већи код вишеплодних него код ј</w:t>
      </w:r>
      <w:r w:rsidR="006E0025">
        <w:rPr>
          <w:lang w:val="sr-Cyrl-RS"/>
        </w:rPr>
        <w:t>едноплодних трудноћа. На терција</w:t>
      </w:r>
      <w:r w:rsidRPr="0031403F">
        <w:rPr>
          <w:lang w:val="sr-Cyrl-RS"/>
        </w:rPr>
        <w:t xml:space="preserve">рни ниво здравствене заштите упућују се трудноће код којих је разлика између два </w:t>
      </w:r>
      <w:r w:rsidRPr="0031403F">
        <w:t>CRL</w:t>
      </w:r>
      <w:r w:rsidRPr="0031403F">
        <w:rPr>
          <w:lang w:val="sr-Cyrl-RS"/>
        </w:rPr>
        <w:t xml:space="preserve"> већа од 10%, код којих је разлика између </w:t>
      </w:r>
      <w:r w:rsidRPr="0031403F">
        <w:t>NT</w:t>
      </w:r>
      <w:r w:rsidRPr="0031403F">
        <w:rPr>
          <w:lang w:val="sr-Cyrl-RS"/>
        </w:rPr>
        <w:t xml:space="preserve"> </w:t>
      </w:r>
      <w:ins w:id="5" w:author="Aleksandra Novakov Mikic" w:date="2025-04-23T22:28:00Z">
        <w:r w:rsidR="00C20609">
          <w:rPr>
            <w:lang w:val="sr-Cyrl-RS"/>
          </w:rPr>
          <w:t xml:space="preserve"> </w:t>
        </w:r>
      </w:ins>
      <w:r w:rsidRPr="0031403F">
        <w:rPr>
          <w:lang w:val="sr-Cyrl-RS"/>
        </w:rPr>
        <w:t xml:space="preserve">већа од 20%, </w:t>
      </w:r>
      <w:r w:rsidR="00862C0A">
        <w:rPr>
          <w:lang w:val="sr-Cyrl-RS"/>
        </w:rPr>
        <w:t xml:space="preserve">као и мнохорионске и </w:t>
      </w:r>
      <w:r w:rsidRPr="0031403F">
        <w:rPr>
          <w:lang w:val="sr-Cyrl-RS"/>
        </w:rPr>
        <w:t>моноамнионске трудноће</w:t>
      </w:r>
      <w:r w:rsidR="00FA6E00">
        <w:rPr>
          <w:lang w:val="sr-Cyrl-RS"/>
        </w:rPr>
        <w:t>.</w:t>
      </w:r>
      <w:r w:rsidR="006E0025">
        <w:rPr>
          <w:lang w:val="sr-Cyrl-RS"/>
        </w:rPr>
        <w:t xml:space="preserve"> </w:t>
      </w:r>
      <w:r w:rsidR="006E0025">
        <w:rPr>
          <w:b/>
          <w:bCs/>
          <w:lang w:val="sr-Cyrl-RS"/>
        </w:rPr>
        <w:t>(Степен препоруке 1, ниво доказа А</w:t>
      </w:r>
      <w:r w:rsidR="006E0025" w:rsidRPr="00321CDE">
        <w:rPr>
          <w:b/>
          <w:bCs/>
          <w:lang w:val="sr-Cyrl-RS"/>
        </w:rPr>
        <w:t>)</w:t>
      </w:r>
    </w:p>
    <w:p w14:paraId="2C25CF6D" w14:textId="77777777" w:rsidR="002C5C3F" w:rsidRPr="0031403F" w:rsidRDefault="002C5C3F" w:rsidP="006E0025">
      <w:pPr>
        <w:shd w:val="clear" w:color="auto" w:fill="FFFFFF"/>
        <w:spacing w:line="276" w:lineRule="auto"/>
        <w:jc w:val="both"/>
        <w:rPr>
          <w:lang w:val="sr-Cyrl-RS"/>
        </w:rPr>
      </w:pPr>
    </w:p>
    <w:p w14:paraId="324C00B2" w14:textId="61E6E409" w:rsidR="002C5C3F" w:rsidRPr="0031403F" w:rsidRDefault="009F0E23" w:rsidP="009F0E23">
      <w:pPr>
        <w:shd w:val="clear" w:color="auto" w:fill="FFFFFF"/>
        <w:spacing w:line="276" w:lineRule="auto"/>
        <w:ind w:firstLine="720"/>
        <w:jc w:val="both"/>
        <w:rPr>
          <w:b/>
          <w:sz w:val="28"/>
          <w:szCs w:val="28"/>
          <w:lang w:val="sr-Cyrl-RS"/>
        </w:rPr>
      </w:pPr>
      <w:r w:rsidRPr="0031403F">
        <w:rPr>
          <w:b/>
          <w:sz w:val="28"/>
          <w:szCs w:val="28"/>
          <w:lang w:val="sr-Latn-RS"/>
        </w:rPr>
        <w:t>6.</w:t>
      </w:r>
      <w:r w:rsidR="00600298" w:rsidRPr="0031403F">
        <w:rPr>
          <w:b/>
          <w:sz w:val="28"/>
          <w:szCs w:val="28"/>
          <w:lang w:val="sr-Cyrl-RS"/>
        </w:rPr>
        <w:t>2</w:t>
      </w:r>
      <w:r w:rsidRPr="0031403F">
        <w:rPr>
          <w:b/>
          <w:sz w:val="28"/>
          <w:szCs w:val="28"/>
          <w:lang w:val="sr-Latn-RS"/>
        </w:rPr>
        <w:t xml:space="preserve">. </w:t>
      </w:r>
      <w:r w:rsidR="00726ADC" w:rsidRPr="0031403F">
        <w:rPr>
          <w:b/>
          <w:sz w:val="28"/>
          <w:szCs w:val="28"/>
          <w:lang w:val="sr-Cyrl-RS"/>
        </w:rPr>
        <w:t>Ултразвучни преглед у другом триместру трудноће</w:t>
      </w:r>
    </w:p>
    <w:p w14:paraId="419345AA" w14:textId="77777777" w:rsidR="002C5C3F" w:rsidRPr="0031403F" w:rsidRDefault="002C5C3F" w:rsidP="00402779">
      <w:pPr>
        <w:shd w:val="clear" w:color="auto" w:fill="FFFFFF"/>
        <w:spacing w:line="276" w:lineRule="auto"/>
        <w:ind w:firstLine="720"/>
        <w:jc w:val="both"/>
        <w:rPr>
          <w:lang w:val="sr-Cyrl-RS"/>
        </w:rPr>
      </w:pPr>
    </w:p>
    <w:p w14:paraId="28C3775F" w14:textId="624C8470" w:rsidR="002C5C3F" w:rsidRPr="0031403F" w:rsidRDefault="002C5C3F" w:rsidP="00402779">
      <w:pPr>
        <w:shd w:val="clear" w:color="auto" w:fill="FFFFFF"/>
        <w:spacing w:line="276" w:lineRule="auto"/>
        <w:ind w:firstLine="720"/>
        <w:jc w:val="both"/>
        <w:rPr>
          <w:lang w:val="sr-Cyrl-RS"/>
        </w:rPr>
      </w:pPr>
      <w:r w:rsidRPr="0031403F">
        <w:rPr>
          <w:lang w:val="sr-Cyrl-RS"/>
        </w:rPr>
        <w:t>Ултразвук се у другом триместру ради у периоду између 20 и 24 недеље гестације</w:t>
      </w:r>
      <w:r w:rsidR="00FA6E00">
        <w:rPr>
          <w:lang w:val="sr-Cyrl-RS"/>
        </w:rPr>
        <w:t>.</w:t>
      </w:r>
      <w:r w:rsidR="00F45A2E">
        <w:rPr>
          <w:lang w:val="sr-Cyrl-RS"/>
        </w:rPr>
        <w:t xml:space="preserve"> </w:t>
      </w:r>
      <w:r w:rsidR="00F45A2E" w:rsidRPr="00321CDE">
        <w:rPr>
          <w:b/>
          <w:bCs/>
          <w:lang w:val="sr-Cyrl-RS"/>
        </w:rPr>
        <w:t>(Степен препоруке 2, ниво доказа Б)</w:t>
      </w:r>
    </w:p>
    <w:p w14:paraId="6DC72EA8" w14:textId="7090AD53" w:rsidR="002C5C3F" w:rsidRPr="0031403F" w:rsidRDefault="002C5C3F" w:rsidP="00402779">
      <w:pPr>
        <w:shd w:val="clear" w:color="auto" w:fill="FFFFFF"/>
        <w:spacing w:line="276" w:lineRule="auto"/>
        <w:ind w:firstLine="720"/>
        <w:jc w:val="both"/>
        <w:rPr>
          <w:lang w:val="sr-Cyrl-RS"/>
        </w:rPr>
      </w:pPr>
      <w:r w:rsidRPr="0031403F">
        <w:rPr>
          <w:lang w:val="sr-Cyrl-RS"/>
        </w:rPr>
        <w:t xml:space="preserve">Основни циљ прегледа у овом периоду је добијање одговарајућих информација које омогућавају планирање одговарајуће пренаталне заштите </w:t>
      </w:r>
      <w:r w:rsidR="00862C0A">
        <w:rPr>
          <w:lang w:val="sr-Cyrl-RS"/>
        </w:rPr>
        <w:t>труднице.</w:t>
      </w:r>
    </w:p>
    <w:p w14:paraId="0D55D740" w14:textId="5A2AB0CC" w:rsidR="002C5C3F" w:rsidRPr="0031403F" w:rsidRDefault="002C5C3F" w:rsidP="00402779">
      <w:pPr>
        <w:shd w:val="clear" w:color="auto" w:fill="FFFFFF"/>
        <w:spacing w:line="276" w:lineRule="auto"/>
        <w:ind w:firstLine="720"/>
        <w:jc w:val="both"/>
        <w:rPr>
          <w:lang w:val="sr-Cyrl-RS"/>
        </w:rPr>
      </w:pPr>
      <w:r w:rsidRPr="0031403F">
        <w:rPr>
          <w:lang w:val="sr-Cyrl-RS"/>
        </w:rPr>
        <w:t>Циљеви обухватају:</w:t>
      </w:r>
    </w:p>
    <w:p w14:paraId="312F5B3D" w14:textId="77777777" w:rsidR="002C5C3F" w:rsidRPr="0031403F" w:rsidRDefault="002C5C3F" w:rsidP="00402779">
      <w:pPr>
        <w:shd w:val="clear" w:color="auto" w:fill="FFFFFF"/>
        <w:spacing w:line="276" w:lineRule="auto"/>
        <w:ind w:firstLine="720"/>
        <w:jc w:val="both"/>
        <w:rPr>
          <w:lang w:val="sr-Cyrl-RS"/>
        </w:rPr>
      </w:pPr>
      <w:r w:rsidRPr="0031403F">
        <w:rPr>
          <w:lang w:val="sr-Cyrl-RS"/>
        </w:rPr>
        <w:lastRenderedPageBreak/>
        <w:t>-</w:t>
      </w:r>
      <w:r w:rsidRPr="0031403F">
        <w:rPr>
          <w:lang w:val="sr-Cyrl-RS"/>
        </w:rPr>
        <w:tab/>
        <w:t>Утврђивање виталности плода</w:t>
      </w:r>
    </w:p>
    <w:p w14:paraId="00CBF45A" w14:textId="77777777" w:rsidR="002C5C3F" w:rsidRPr="0031403F" w:rsidRDefault="002C5C3F" w:rsidP="00402779">
      <w:pPr>
        <w:shd w:val="clear" w:color="auto" w:fill="FFFFFF"/>
        <w:spacing w:line="276" w:lineRule="auto"/>
        <w:ind w:firstLine="720"/>
        <w:jc w:val="both"/>
        <w:rPr>
          <w:lang w:val="sr-Cyrl-RS"/>
        </w:rPr>
      </w:pPr>
      <w:r w:rsidRPr="0031403F">
        <w:rPr>
          <w:lang w:val="sr-Cyrl-RS"/>
        </w:rPr>
        <w:t>-</w:t>
      </w:r>
      <w:r w:rsidRPr="0031403F">
        <w:rPr>
          <w:lang w:val="sr-Cyrl-RS"/>
        </w:rPr>
        <w:tab/>
        <w:t>Утврђивање броја плодова</w:t>
      </w:r>
    </w:p>
    <w:p w14:paraId="2B69D539" w14:textId="77777777" w:rsidR="002C5C3F" w:rsidRPr="0031403F" w:rsidRDefault="002C5C3F" w:rsidP="00402779">
      <w:pPr>
        <w:shd w:val="clear" w:color="auto" w:fill="FFFFFF"/>
        <w:spacing w:line="276" w:lineRule="auto"/>
        <w:ind w:firstLine="720"/>
        <w:jc w:val="both"/>
        <w:rPr>
          <w:lang w:val="sr-Cyrl-RS"/>
        </w:rPr>
      </w:pPr>
      <w:r w:rsidRPr="0031403F">
        <w:rPr>
          <w:lang w:val="sr-Cyrl-RS"/>
        </w:rPr>
        <w:t>-</w:t>
      </w:r>
      <w:r w:rsidRPr="0031403F">
        <w:rPr>
          <w:lang w:val="sr-Cyrl-RS"/>
        </w:rPr>
        <w:tab/>
        <w:t>Праћење раста плода</w:t>
      </w:r>
    </w:p>
    <w:p w14:paraId="1625ABDA" w14:textId="77777777" w:rsidR="002C5C3F" w:rsidRPr="0031403F" w:rsidRDefault="002C5C3F" w:rsidP="00402779">
      <w:pPr>
        <w:shd w:val="clear" w:color="auto" w:fill="FFFFFF"/>
        <w:spacing w:line="276" w:lineRule="auto"/>
        <w:ind w:firstLine="720"/>
        <w:jc w:val="both"/>
        <w:rPr>
          <w:lang w:val="sr-Cyrl-RS"/>
        </w:rPr>
      </w:pPr>
      <w:r w:rsidRPr="0031403F">
        <w:rPr>
          <w:lang w:val="sr-Cyrl-RS"/>
        </w:rPr>
        <w:t>-</w:t>
      </w:r>
      <w:r w:rsidRPr="0031403F">
        <w:rPr>
          <w:lang w:val="sr-Cyrl-RS"/>
        </w:rPr>
        <w:tab/>
        <w:t>Преглед морфологије плода</w:t>
      </w:r>
    </w:p>
    <w:p w14:paraId="3E3E7564" w14:textId="53091D31" w:rsidR="002C5C3F" w:rsidRPr="0031403F" w:rsidRDefault="002C5C3F" w:rsidP="00402779">
      <w:pPr>
        <w:shd w:val="clear" w:color="auto" w:fill="FFFFFF"/>
        <w:spacing w:line="276" w:lineRule="auto"/>
        <w:ind w:firstLine="720"/>
        <w:jc w:val="both"/>
        <w:rPr>
          <w:lang w:val="sr-Cyrl-RS"/>
        </w:rPr>
      </w:pPr>
      <w:r w:rsidRPr="0031403F">
        <w:rPr>
          <w:lang w:val="sr-Cyrl-RS"/>
        </w:rPr>
        <w:t>-</w:t>
      </w:r>
      <w:r w:rsidRPr="0031403F">
        <w:rPr>
          <w:lang w:val="sr-Cyrl-RS"/>
        </w:rPr>
        <w:tab/>
        <w:t>Преглед постељице, грлића и плодове воде</w:t>
      </w:r>
      <w:r w:rsidR="00FA6E00">
        <w:rPr>
          <w:lang w:val="sr-Cyrl-RS"/>
        </w:rPr>
        <w:t>.</w:t>
      </w:r>
      <w:r w:rsidR="006E0025">
        <w:rPr>
          <w:lang w:val="sr-Cyrl-RS"/>
        </w:rPr>
        <w:t xml:space="preserve"> </w:t>
      </w:r>
      <w:r w:rsidR="006E0025">
        <w:rPr>
          <w:b/>
          <w:bCs/>
          <w:lang w:val="sr-Cyrl-RS"/>
        </w:rPr>
        <w:t>(Степен препоруке 1, ниво доказа А</w:t>
      </w:r>
      <w:r w:rsidR="006E0025" w:rsidRPr="00321CDE">
        <w:rPr>
          <w:b/>
          <w:bCs/>
          <w:lang w:val="sr-Cyrl-RS"/>
        </w:rPr>
        <w:t>)</w:t>
      </w:r>
    </w:p>
    <w:p w14:paraId="5665D466" w14:textId="77777777" w:rsidR="00C4034F" w:rsidRPr="0031403F" w:rsidRDefault="00C4034F" w:rsidP="00402779">
      <w:pPr>
        <w:shd w:val="clear" w:color="auto" w:fill="FFFFFF"/>
        <w:spacing w:line="276" w:lineRule="auto"/>
        <w:ind w:firstLine="720"/>
        <w:jc w:val="both"/>
        <w:rPr>
          <w:lang w:val="sr-Cyrl-RS"/>
        </w:rPr>
      </w:pPr>
    </w:p>
    <w:p w14:paraId="7D2A5F71" w14:textId="77777777" w:rsidR="002C5C3F" w:rsidRPr="0031403F" w:rsidRDefault="002C5C3F" w:rsidP="00402779">
      <w:pPr>
        <w:shd w:val="clear" w:color="auto" w:fill="FFFFFF"/>
        <w:spacing w:line="276" w:lineRule="auto"/>
        <w:ind w:firstLine="720"/>
        <w:jc w:val="both"/>
        <w:rPr>
          <w:lang w:val="sr-Cyrl-RS"/>
        </w:rPr>
      </w:pPr>
      <w:r w:rsidRPr="0031403F">
        <w:rPr>
          <w:lang w:val="sr-Cyrl-RS"/>
        </w:rPr>
        <w:t xml:space="preserve">Мада се током овог ултразвучног прегледа добија увид у морфологију плода, треба имати на уму да је ултразвучни преглед ограничених могућности те да се не могу видети све аномалије, без обзира на ниво опреме, едукације или искуства лекара. Могућност детекције зависи од од много фактора, укључујући и врсту аномалије, факторе од стране мајке и плода, те је општа стопа детекције за велике аномалије у овом периоду у општој популацији око 50%. </w:t>
      </w:r>
    </w:p>
    <w:p w14:paraId="5D9C7FF7" w14:textId="1CAB5F7E" w:rsidR="002C5C3F" w:rsidRDefault="002C5C3F" w:rsidP="00402779">
      <w:pPr>
        <w:shd w:val="clear" w:color="auto" w:fill="FFFFFF"/>
        <w:spacing w:line="276" w:lineRule="auto"/>
        <w:ind w:firstLine="720"/>
        <w:jc w:val="both"/>
        <w:rPr>
          <w:lang w:val="sr-Cyrl-RS"/>
        </w:rPr>
      </w:pPr>
      <w:r w:rsidRPr="0031403F">
        <w:rPr>
          <w:lang w:val="sr-Cyrl-RS"/>
        </w:rPr>
        <w:t>Налази ултразвучног прегледа дају се у виду електронског и/или папирног извештаја. Један се примерак даје пацијенту, а други се задржава у установи у којој је преглед извршен</w:t>
      </w:r>
      <w:r w:rsidR="00FA6E00">
        <w:rPr>
          <w:lang w:val="sr-Cyrl-RS"/>
        </w:rPr>
        <w:t>.</w:t>
      </w:r>
      <w:r w:rsidR="006E0025">
        <w:rPr>
          <w:lang w:val="sr-Cyrl-RS"/>
        </w:rPr>
        <w:t xml:space="preserve"> </w:t>
      </w:r>
      <w:r w:rsidR="006E0025">
        <w:rPr>
          <w:b/>
          <w:bCs/>
          <w:lang w:val="sr-Cyrl-RS"/>
        </w:rPr>
        <w:t>(Степен препоруке 4, ниво доказа Ц</w:t>
      </w:r>
      <w:r w:rsidR="006E0025" w:rsidRPr="00321CDE">
        <w:rPr>
          <w:b/>
          <w:bCs/>
          <w:lang w:val="sr-Cyrl-RS"/>
        </w:rPr>
        <w:t>)</w:t>
      </w:r>
    </w:p>
    <w:p w14:paraId="7B7A959E" w14:textId="77777777" w:rsidR="008861BD" w:rsidRPr="0031403F" w:rsidRDefault="008861BD" w:rsidP="00402779">
      <w:pPr>
        <w:shd w:val="clear" w:color="auto" w:fill="FFFFFF"/>
        <w:spacing w:line="276" w:lineRule="auto"/>
        <w:ind w:firstLine="720"/>
        <w:jc w:val="both"/>
        <w:rPr>
          <w:lang w:val="sr-Cyrl-RS"/>
        </w:rPr>
      </w:pPr>
    </w:p>
    <w:p w14:paraId="7DF5E3E6" w14:textId="57E601C4" w:rsidR="002C5C3F" w:rsidRPr="0031403F" w:rsidRDefault="002C5C3F" w:rsidP="008861BD">
      <w:pPr>
        <w:shd w:val="clear" w:color="auto" w:fill="FFFFFF"/>
        <w:ind w:firstLine="720"/>
        <w:jc w:val="both"/>
        <w:rPr>
          <w:lang w:val="sr-Cyrl-RS"/>
        </w:rPr>
      </w:pPr>
      <w:r w:rsidRPr="0031403F">
        <w:rPr>
          <w:lang w:val="sr-Cyrl-RS"/>
        </w:rPr>
        <w:t>У овом периоду мере се:</w:t>
      </w:r>
    </w:p>
    <w:p w14:paraId="1B293D5E" w14:textId="0A9839BC" w:rsidR="000C2946" w:rsidRPr="0031403F" w:rsidRDefault="002C5C3F" w:rsidP="008861BD">
      <w:pPr>
        <w:numPr>
          <w:ilvl w:val="0"/>
          <w:numId w:val="28"/>
        </w:numPr>
        <w:pBdr>
          <w:top w:val="nil"/>
          <w:left w:val="nil"/>
          <w:bottom w:val="nil"/>
          <w:right w:val="nil"/>
          <w:between w:val="nil"/>
        </w:pBdr>
        <w:jc w:val="both"/>
        <w:rPr>
          <w:color w:val="000000"/>
        </w:rPr>
      </w:pPr>
      <w:r w:rsidRPr="0031403F">
        <w:rPr>
          <w:color w:val="000000"/>
          <w:lang w:val="sr-Cyrl-RS"/>
        </w:rPr>
        <w:t>бипаријетални дијаметер</w:t>
      </w:r>
      <w:r w:rsidR="00B24DCD" w:rsidRPr="0031403F">
        <w:rPr>
          <w:color w:val="000000"/>
        </w:rPr>
        <w:t xml:space="preserve"> (BPD)</w:t>
      </w:r>
    </w:p>
    <w:p w14:paraId="1824097B" w14:textId="1A4DCDDD" w:rsidR="000C2946" w:rsidRPr="0031403F" w:rsidRDefault="002C5C3F" w:rsidP="008861BD">
      <w:pPr>
        <w:numPr>
          <w:ilvl w:val="0"/>
          <w:numId w:val="28"/>
        </w:numPr>
        <w:pBdr>
          <w:top w:val="nil"/>
          <w:left w:val="nil"/>
          <w:bottom w:val="nil"/>
          <w:right w:val="nil"/>
          <w:between w:val="nil"/>
        </w:pBdr>
        <w:jc w:val="both"/>
        <w:rPr>
          <w:color w:val="000000"/>
        </w:rPr>
      </w:pPr>
      <w:r w:rsidRPr="0031403F">
        <w:rPr>
          <w:color w:val="000000"/>
          <w:lang w:val="sr-Cyrl-RS"/>
        </w:rPr>
        <w:t>обим главе</w:t>
      </w:r>
      <w:r w:rsidR="00B24DCD" w:rsidRPr="0031403F">
        <w:rPr>
          <w:color w:val="000000"/>
        </w:rPr>
        <w:t xml:space="preserve"> (head circumference - HC)</w:t>
      </w:r>
    </w:p>
    <w:p w14:paraId="398C6E5A" w14:textId="0308EDA9" w:rsidR="000C2946" w:rsidRPr="0031403F" w:rsidRDefault="002C5C3F" w:rsidP="008861BD">
      <w:pPr>
        <w:numPr>
          <w:ilvl w:val="0"/>
          <w:numId w:val="28"/>
        </w:numPr>
        <w:pBdr>
          <w:top w:val="nil"/>
          <w:left w:val="nil"/>
          <w:bottom w:val="nil"/>
          <w:right w:val="nil"/>
          <w:between w:val="nil"/>
        </w:pBdr>
        <w:jc w:val="both"/>
        <w:rPr>
          <w:color w:val="000000"/>
        </w:rPr>
      </w:pPr>
      <w:r w:rsidRPr="0031403F">
        <w:rPr>
          <w:color w:val="000000"/>
          <w:lang w:val="sr-Cyrl-RS"/>
        </w:rPr>
        <w:t>задњи рог бочне мождане коморе</w:t>
      </w:r>
      <w:r w:rsidR="00B24DCD" w:rsidRPr="0031403F">
        <w:rPr>
          <w:color w:val="000000"/>
        </w:rPr>
        <w:t xml:space="preserve"> (Vp)* - *</w:t>
      </w:r>
      <w:r w:rsidRPr="0031403F">
        <w:rPr>
          <w:color w:val="000000"/>
          <w:lang w:val="sr-Cyrl-RS"/>
        </w:rPr>
        <w:t>опционо</w:t>
      </w:r>
    </w:p>
    <w:p w14:paraId="5B725526" w14:textId="3C94687F" w:rsidR="000C2946" w:rsidRPr="0031403F" w:rsidRDefault="002C5C3F" w:rsidP="008861BD">
      <w:pPr>
        <w:numPr>
          <w:ilvl w:val="0"/>
          <w:numId w:val="28"/>
        </w:numPr>
        <w:pBdr>
          <w:top w:val="nil"/>
          <w:left w:val="nil"/>
          <w:bottom w:val="nil"/>
          <w:right w:val="nil"/>
          <w:between w:val="nil"/>
        </w:pBdr>
        <w:jc w:val="both"/>
        <w:rPr>
          <w:color w:val="000000"/>
        </w:rPr>
      </w:pPr>
      <w:r w:rsidRPr="0031403F">
        <w:rPr>
          <w:color w:val="000000"/>
          <w:lang w:val="sr-Cyrl-RS"/>
        </w:rPr>
        <w:t>обим</w:t>
      </w:r>
      <w:r w:rsidR="00B24DCD" w:rsidRPr="0031403F">
        <w:rPr>
          <w:color w:val="000000"/>
        </w:rPr>
        <w:t xml:space="preserve"> </w:t>
      </w:r>
      <w:r w:rsidRPr="0031403F">
        <w:rPr>
          <w:color w:val="000000"/>
          <w:lang w:val="sr-Cyrl-RS"/>
        </w:rPr>
        <w:t>трбуха</w:t>
      </w:r>
      <w:r w:rsidR="00B24DCD" w:rsidRPr="0031403F">
        <w:rPr>
          <w:color w:val="000000"/>
        </w:rPr>
        <w:t xml:space="preserve"> (abdominal circumference - AC)</w:t>
      </w:r>
    </w:p>
    <w:p w14:paraId="4C398692" w14:textId="30D80926" w:rsidR="000C2946" w:rsidRPr="008861BD" w:rsidRDefault="002C5C3F" w:rsidP="008861BD">
      <w:pPr>
        <w:numPr>
          <w:ilvl w:val="0"/>
          <w:numId w:val="28"/>
        </w:numPr>
        <w:pBdr>
          <w:top w:val="nil"/>
          <w:left w:val="nil"/>
          <w:bottom w:val="nil"/>
          <w:right w:val="nil"/>
          <w:between w:val="nil"/>
        </w:pBdr>
        <w:jc w:val="both"/>
        <w:rPr>
          <w:color w:val="000000"/>
        </w:rPr>
      </w:pPr>
      <w:r w:rsidRPr="0031403F">
        <w:rPr>
          <w:color w:val="000000"/>
          <w:lang w:val="sr-Cyrl-RS"/>
        </w:rPr>
        <w:t>дужина</w:t>
      </w:r>
      <w:r w:rsidR="00B24DCD" w:rsidRPr="0031403F">
        <w:rPr>
          <w:color w:val="000000"/>
        </w:rPr>
        <w:t xml:space="preserve"> </w:t>
      </w:r>
      <w:r w:rsidRPr="0031403F">
        <w:rPr>
          <w:color w:val="000000"/>
          <w:lang w:val="sr-Cyrl-RS"/>
        </w:rPr>
        <w:t>бутне</w:t>
      </w:r>
      <w:r w:rsidR="00B24DCD" w:rsidRPr="0031403F">
        <w:rPr>
          <w:color w:val="000000"/>
        </w:rPr>
        <w:t xml:space="preserve"> </w:t>
      </w:r>
      <w:r w:rsidRPr="0031403F">
        <w:rPr>
          <w:color w:val="000000"/>
          <w:lang w:val="sr-Cyrl-RS"/>
        </w:rPr>
        <w:t>кости</w:t>
      </w:r>
      <w:r w:rsidR="00B24DCD" w:rsidRPr="0031403F">
        <w:rPr>
          <w:color w:val="000000"/>
        </w:rPr>
        <w:t xml:space="preserve"> (femur length - FL). </w:t>
      </w:r>
      <w:r w:rsidR="006E0025">
        <w:rPr>
          <w:b/>
          <w:bCs/>
          <w:lang w:val="sr-Cyrl-RS"/>
        </w:rPr>
        <w:t>(Степен препоруке 1, ниво доказа А</w:t>
      </w:r>
      <w:r w:rsidR="006E0025" w:rsidRPr="00321CDE">
        <w:rPr>
          <w:b/>
          <w:bCs/>
          <w:lang w:val="sr-Cyrl-RS"/>
        </w:rPr>
        <w:t>)</w:t>
      </w:r>
    </w:p>
    <w:p w14:paraId="6AE3C82D" w14:textId="77777777" w:rsidR="008861BD" w:rsidRPr="0031403F" w:rsidRDefault="008861BD" w:rsidP="008861BD">
      <w:pPr>
        <w:pBdr>
          <w:top w:val="nil"/>
          <w:left w:val="nil"/>
          <w:bottom w:val="nil"/>
          <w:right w:val="nil"/>
          <w:between w:val="nil"/>
        </w:pBdr>
        <w:ind w:left="720"/>
        <w:jc w:val="both"/>
        <w:rPr>
          <w:color w:val="000000"/>
        </w:rPr>
      </w:pPr>
    </w:p>
    <w:p w14:paraId="3BEA55DA" w14:textId="4F1D66A0" w:rsidR="00C4034F" w:rsidRPr="0031403F" w:rsidRDefault="00C4034F" w:rsidP="00402779">
      <w:pPr>
        <w:pBdr>
          <w:top w:val="nil"/>
          <w:left w:val="nil"/>
          <w:bottom w:val="nil"/>
          <w:right w:val="nil"/>
          <w:between w:val="nil"/>
        </w:pBdr>
        <w:spacing w:line="276" w:lineRule="auto"/>
        <w:ind w:firstLine="720"/>
        <w:jc w:val="both"/>
        <w:rPr>
          <w:color w:val="000000"/>
        </w:rPr>
      </w:pPr>
      <w:r w:rsidRPr="0031403F">
        <w:rPr>
          <w:color w:val="000000"/>
        </w:rPr>
        <w:t>Одређивање гестацијске старости врши се у првом триместру, на основу дужине теме/тртица (</w:t>
      </w:r>
      <w:r w:rsidRPr="0031403F">
        <w:t>CRL</w:t>
      </w:r>
      <w:r w:rsidRPr="0031403F">
        <w:rPr>
          <w:color w:val="000000"/>
        </w:rPr>
        <w:t xml:space="preserve">), јер је ова мера најтачнија. Уколико се из неког разлога старост гестације и на основу ње вероватни термин порођаја није одредио на основу </w:t>
      </w:r>
      <w:r w:rsidRPr="0031403F">
        <w:t>CRL</w:t>
      </w:r>
      <w:r w:rsidRPr="0031403F">
        <w:rPr>
          <w:color w:val="000000"/>
        </w:rPr>
        <w:t xml:space="preserve"> може се одредити и у другом триместру, на основу BPD, HC и FL. Након овог периода не саветује се више мењање термина порођаја, а у извештају са прегледа потребно је навести на основу чега је вршено одређивање гестације</w:t>
      </w:r>
      <w:r w:rsidR="00FA6E00">
        <w:rPr>
          <w:color w:val="000000"/>
          <w:lang w:val="sr-Cyrl-RS"/>
        </w:rPr>
        <w:t>.</w:t>
      </w:r>
      <w:r w:rsidR="006E0025">
        <w:rPr>
          <w:color w:val="000000"/>
          <w:lang w:val="sr-Cyrl-RS"/>
        </w:rPr>
        <w:t xml:space="preserve"> </w:t>
      </w:r>
      <w:r w:rsidR="006E0025">
        <w:rPr>
          <w:b/>
          <w:bCs/>
          <w:lang w:val="sr-Cyrl-RS"/>
        </w:rPr>
        <w:t>(Степен препоруке 2, ниво доказа Б</w:t>
      </w:r>
      <w:r w:rsidR="006E0025" w:rsidRPr="00321CDE">
        <w:rPr>
          <w:b/>
          <w:bCs/>
          <w:lang w:val="sr-Cyrl-RS"/>
        </w:rPr>
        <w:t>)</w:t>
      </w:r>
    </w:p>
    <w:p w14:paraId="27EC6B0E" w14:textId="7DD194CE" w:rsidR="00C4034F" w:rsidRPr="0031403F" w:rsidRDefault="00C4034F" w:rsidP="00402779">
      <w:pPr>
        <w:pBdr>
          <w:top w:val="nil"/>
          <w:left w:val="nil"/>
          <w:bottom w:val="nil"/>
          <w:right w:val="nil"/>
          <w:between w:val="nil"/>
        </w:pBdr>
        <w:spacing w:line="276" w:lineRule="auto"/>
        <w:ind w:firstLine="720"/>
        <w:jc w:val="both"/>
        <w:rPr>
          <w:color w:val="000000"/>
        </w:rPr>
      </w:pPr>
      <w:r w:rsidRPr="0031403F">
        <w:rPr>
          <w:color w:val="000000"/>
        </w:rPr>
        <w:t>За процену телесне масе плода могу се мерити бипаријетални дијаметар плода (BPD), обим главице (HC), обим трбуха (AC) и дужина фемура (FL)</w:t>
      </w:r>
      <w:r w:rsidR="00FA6E00">
        <w:rPr>
          <w:color w:val="000000"/>
          <w:lang w:val="sr-Cyrl-RS"/>
        </w:rPr>
        <w:t>.</w:t>
      </w:r>
      <w:r w:rsidR="006E0025">
        <w:rPr>
          <w:color w:val="000000"/>
          <w:lang w:val="sr-Cyrl-RS"/>
        </w:rPr>
        <w:t xml:space="preserve"> </w:t>
      </w:r>
      <w:r w:rsidR="006E0025">
        <w:rPr>
          <w:b/>
          <w:bCs/>
          <w:lang w:val="sr-Cyrl-RS"/>
        </w:rPr>
        <w:t>(Степен препоруке 2, ниво доказа Б</w:t>
      </w:r>
      <w:r w:rsidR="006E0025" w:rsidRPr="00321CDE">
        <w:rPr>
          <w:b/>
          <w:bCs/>
          <w:lang w:val="sr-Cyrl-RS"/>
        </w:rPr>
        <w:t>)</w:t>
      </w:r>
    </w:p>
    <w:p w14:paraId="33D3D047" w14:textId="1159FDD3" w:rsidR="00C4034F" w:rsidRPr="0031403F" w:rsidRDefault="00C4034F" w:rsidP="00402779">
      <w:pPr>
        <w:pBdr>
          <w:top w:val="nil"/>
          <w:left w:val="nil"/>
          <w:bottom w:val="nil"/>
          <w:right w:val="nil"/>
          <w:between w:val="nil"/>
        </w:pBdr>
        <w:spacing w:line="276" w:lineRule="auto"/>
        <w:ind w:firstLine="720"/>
        <w:jc w:val="both"/>
        <w:rPr>
          <w:color w:val="000000"/>
        </w:rPr>
      </w:pPr>
      <w:r w:rsidRPr="0031403F">
        <w:rPr>
          <w:color w:val="000000"/>
        </w:rPr>
        <w:t>У случају да постоји разлика између гестације у првом и другом триместру, потребно је то нотирати у извештају. Уколико се постави сумња да је плод мањи за гестацију (AC или процењена телесна маса испод  10. перцентиле), потребно га је пратити због ризика од застоја у расту, те по потреби у</w:t>
      </w:r>
      <w:r w:rsidR="006E0025">
        <w:rPr>
          <w:color w:val="000000"/>
        </w:rPr>
        <w:t>путити на терцијерни ниво зашти</w:t>
      </w:r>
      <w:r w:rsidRPr="0031403F">
        <w:rPr>
          <w:color w:val="000000"/>
        </w:rPr>
        <w:t>те</w:t>
      </w:r>
      <w:r w:rsidR="00FA6E00">
        <w:rPr>
          <w:color w:val="000000"/>
          <w:lang w:val="sr-Cyrl-RS"/>
        </w:rPr>
        <w:t>.</w:t>
      </w:r>
      <w:r w:rsidR="006E0025">
        <w:rPr>
          <w:color w:val="000000"/>
          <w:lang w:val="sr-Cyrl-RS"/>
        </w:rPr>
        <w:t xml:space="preserve"> </w:t>
      </w:r>
      <w:r w:rsidR="006E0025">
        <w:rPr>
          <w:b/>
          <w:bCs/>
          <w:lang w:val="sr-Cyrl-RS"/>
        </w:rPr>
        <w:t>(Степен препоруке 2, ниво доказа Б</w:t>
      </w:r>
      <w:r w:rsidR="006E0025" w:rsidRPr="00321CDE">
        <w:rPr>
          <w:b/>
          <w:bCs/>
          <w:lang w:val="sr-Cyrl-RS"/>
        </w:rPr>
        <w:t>)</w:t>
      </w:r>
    </w:p>
    <w:p w14:paraId="5FEA059D" w14:textId="0AEAC315" w:rsidR="00C4034F" w:rsidRPr="0031403F" w:rsidRDefault="00C4034F" w:rsidP="00402779">
      <w:pPr>
        <w:pBdr>
          <w:top w:val="nil"/>
          <w:left w:val="nil"/>
          <w:bottom w:val="nil"/>
          <w:right w:val="nil"/>
          <w:between w:val="nil"/>
        </w:pBdr>
        <w:spacing w:line="276" w:lineRule="auto"/>
        <w:ind w:firstLine="720"/>
        <w:jc w:val="both"/>
        <w:rPr>
          <w:color w:val="000000"/>
        </w:rPr>
      </w:pPr>
      <w:r w:rsidRPr="0031403F">
        <w:rPr>
          <w:color w:val="000000"/>
        </w:rPr>
        <w:t>Процена количине плодове воде може бити субјективна или се могу користити одређена мерења – најдубљи џеп или индекс амнионске течности (А</w:t>
      </w:r>
      <w:r w:rsidR="00862C0A">
        <w:rPr>
          <w:color w:val="000000"/>
          <w:lang w:val="sr-Latn-RS"/>
        </w:rPr>
        <w:t>FI</w:t>
      </w:r>
      <w:r w:rsidRPr="0031403F">
        <w:rPr>
          <w:color w:val="000000"/>
        </w:rPr>
        <w:t>). Ниједан метод није доказано бољи од другог</w:t>
      </w:r>
      <w:r w:rsidR="00FA6E00">
        <w:rPr>
          <w:color w:val="000000"/>
          <w:lang w:val="sr-Cyrl-RS"/>
        </w:rPr>
        <w:t>.</w:t>
      </w:r>
      <w:r w:rsidR="006E0025">
        <w:rPr>
          <w:color w:val="000000"/>
          <w:lang w:val="sr-Cyrl-RS"/>
        </w:rPr>
        <w:t xml:space="preserve"> </w:t>
      </w:r>
      <w:r w:rsidR="006E0025">
        <w:rPr>
          <w:b/>
          <w:bCs/>
          <w:lang w:val="sr-Cyrl-RS"/>
        </w:rPr>
        <w:t>(Степен препоруке 2, ниво доказа Б</w:t>
      </w:r>
      <w:r w:rsidR="006E0025" w:rsidRPr="00321CDE">
        <w:rPr>
          <w:b/>
          <w:bCs/>
          <w:lang w:val="sr-Cyrl-RS"/>
        </w:rPr>
        <w:t>)</w:t>
      </w:r>
    </w:p>
    <w:p w14:paraId="0D8F695A" w14:textId="77777777" w:rsidR="00FA6E00" w:rsidRDefault="00C4034F" w:rsidP="00402779">
      <w:pPr>
        <w:pBdr>
          <w:top w:val="nil"/>
          <w:left w:val="nil"/>
          <w:bottom w:val="nil"/>
          <w:right w:val="nil"/>
          <w:between w:val="nil"/>
        </w:pBdr>
        <w:spacing w:line="276" w:lineRule="auto"/>
        <w:ind w:firstLine="720"/>
        <w:jc w:val="both"/>
        <w:rPr>
          <w:b/>
          <w:bCs/>
          <w:lang w:val="sr-Cyrl-RS"/>
        </w:rPr>
      </w:pPr>
      <w:r w:rsidRPr="0031403F">
        <w:rPr>
          <w:color w:val="000000"/>
        </w:rPr>
        <w:lastRenderedPageBreak/>
        <w:t xml:space="preserve">Иако мерење грлића не спаде у рутинску контролу опште популације, могуће је мерење дужине грлића у гестационој старости између 14 и 24. недеље гестације. </w:t>
      </w:r>
      <w:r w:rsidR="00FA6E00">
        <w:rPr>
          <w:b/>
          <w:bCs/>
          <w:lang w:val="sr-Cyrl-RS"/>
        </w:rPr>
        <w:t>Степен препоруке 2, ниво доказа Б</w:t>
      </w:r>
      <w:r w:rsidR="00FA6E00" w:rsidRPr="00321CDE">
        <w:rPr>
          <w:b/>
          <w:bCs/>
          <w:lang w:val="sr-Cyrl-RS"/>
        </w:rPr>
        <w:t>)</w:t>
      </w:r>
    </w:p>
    <w:p w14:paraId="2FE63F5D" w14:textId="2B03FD65" w:rsidR="00C4034F" w:rsidRPr="0031403F" w:rsidRDefault="00C4034F" w:rsidP="00402779">
      <w:pPr>
        <w:pBdr>
          <w:top w:val="nil"/>
          <w:left w:val="nil"/>
          <w:bottom w:val="nil"/>
          <w:right w:val="nil"/>
          <w:between w:val="nil"/>
        </w:pBdr>
        <w:spacing w:line="276" w:lineRule="auto"/>
        <w:ind w:firstLine="720"/>
        <w:jc w:val="both"/>
        <w:rPr>
          <w:color w:val="000000"/>
        </w:rPr>
      </w:pPr>
      <w:r w:rsidRPr="0031403F">
        <w:rPr>
          <w:color w:val="000000"/>
        </w:rPr>
        <w:t>У случају дужине испод 25 мм код</w:t>
      </w:r>
      <w:r w:rsidR="006E0025">
        <w:rPr>
          <w:color w:val="000000"/>
        </w:rPr>
        <w:t xml:space="preserve"> вишеплодних труноћа</w:t>
      </w:r>
      <w:r w:rsidRPr="0031403F">
        <w:rPr>
          <w:color w:val="000000"/>
        </w:rPr>
        <w:t>, односно 15 мм код једноплодних, упутити на виши ниво здравствене заштите.</w:t>
      </w:r>
      <w:r w:rsidR="00FA6E00" w:rsidRPr="00FA6E00">
        <w:rPr>
          <w:b/>
          <w:bCs/>
          <w:lang w:val="sr-Cyrl-RS"/>
        </w:rPr>
        <w:t xml:space="preserve"> </w:t>
      </w:r>
      <w:r w:rsidR="00FA6E00">
        <w:rPr>
          <w:b/>
          <w:bCs/>
          <w:lang w:val="sr-Cyrl-RS"/>
        </w:rPr>
        <w:t>(Степен препоруке 1, ниво доказа А</w:t>
      </w:r>
      <w:r w:rsidR="00FA6E00" w:rsidRPr="00321CDE">
        <w:rPr>
          <w:b/>
          <w:bCs/>
          <w:lang w:val="sr-Cyrl-RS"/>
        </w:rPr>
        <w:t>)</w:t>
      </w:r>
    </w:p>
    <w:p w14:paraId="2F1998C5" w14:textId="6DACAB5C" w:rsidR="00C4034F" w:rsidRPr="006E0025" w:rsidRDefault="00FA6E00" w:rsidP="00402779">
      <w:pPr>
        <w:pBdr>
          <w:top w:val="nil"/>
          <w:left w:val="nil"/>
          <w:bottom w:val="nil"/>
          <w:right w:val="nil"/>
          <w:between w:val="nil"/>
        </w:pBdr>
        <w:spacing w:line="276" w:lineRule="auto"/>
        <w:ind w:firstLine="720"/>
        <w:jc w:val="both"/>
        <w:rPr>
          <w:color w:val="000000"/>
          <w:lang w:val="sr-Cyrl-RS"/>
        </w:rPr>
      </w:pPr>
      <w:r>
        <w:rPr>
          <w:color w:val="000000"/>
        </w:rPr>
        <w:t>Вишеплодне трудноће</w:t>
      </w:r>
      <w:r w:rsidR="00C4034F" w:rsidRPr="0031403F">
        <w:rPr>
          <w:color w:val="000000"/>
        </w:rPr>
        <w:t xml:space="preserve"> - уколико није одређен хорионицитет у првом триместру, потребно је проверити пол оба плода, те инсерцију постељица. У случају да је пол исти а не може се потврдити да постоје одвојене постељице, трудноћу треба сматрати монохорионском. Потребно је обележити плодове, наводећи што више параметара (пример: плод 1 ближи УМУ; лево, мушки пол, постељица натраг…)</w:t>
      </w:r>
      <w:r>
        <w:rPr>
          <w:color w:val="000000"/>
          <w:lang w:val="sr-Cyrl-RS"/>
        </w:rPr>
        <w:t>.</w:t>
      </w:r>
      <w:r w:rsidR="006E0025">
        <w:rPr>
          <w:color w:val="000000"/>
          <w:lang w:val="sr-Cyrl-RS"/>
        </w:rPr>
        <w:t xml:space="preserve"> </w:t>
      </w:r>
      <w:r w:rsidR="006E0025">
        <w:rPr>
          <w:b/>
          <w:bCs/>
          <w:lang w:val="sr-Cyrl-RS"/>
        </w:rPr>
        <w:t>(Степен препоруке 2, ниво доказа Б</w:t>
      </w:r>
      <w:r w:rsidR="006E0025" w:rsidRPr="00321CDE">
        <w:rPr>
          <w:b/>
          <w:bCs/>
          <w:lang w:val="sr-Cyrl-RS"/>
        </w:rPr>
        <w:t>)</w:t>
      </w:r>
    </w:p>
    <w:p w14:paraId="04068A12" w14:textId="7057A741" w:rsidR="00C4034F" w:rsidRPr="0031403F" w:rsidRDefault="00C4034F" w:rsidP="00402779">
      <w:pPr>
        <w:pBdr>
          <w:top w:val="nil"/>
          <w:left w:val="nil"/>
          <w:bottom w:val="nil"/>
          <w:right w:val="nil"/>
          <w:between w:val="nil"/>
        </w:pBdr>
        <w:spacing w:line="276" w:lineRule="auto"/>
        <w:ind w:firstLine="720"/>
        <w:jc w:val="both"/>
        <w:rPr>
          <w:color w:val="000000"/>
        </w:rPr>
      </w:pPr>
      <w:r w:rsidRPr="0031403F">
        <w:rPr>
          <w:color w:val="000000"/>
        </w:rPr>
        <w:t>Осим биометрије, током ултразвучног прегледа анализира се морфологија</w:t>
      </w:r>
      <w:r w:rsidR="006E0025">
        <w:rPr>
          <w:color w:val="000000"/>
          <w:lang w:val="sr-Cyrl-RS"/>
        </w:rPr>
        <w:t xml:space="preserve"> </w:t>
      </w:r>
      <w:r w:rsidR="006E0025">
        <w:rPr>
          <w:b/>
          <w:bCs/>
          <w:lang w:val="sr-Cyrl-RS"/>
        </w:rPr>
        <w:t>(Степен препоруке 3, ниво доказа В</w:t>
      </w:r>
      <w:r w:rsidR="006E0025" w:rsidRPr="00321CDE">
        <w:rPr>
          <w:b/>
          <w:bCs/>
          <w:lang w:val="sr-Cyrl-RS"/>
        </w:rPr>
        <w:t>)</w:t>
      </w:r>
      <w:r w:rsidRPr="0031403F">
        <w:rPr>
          <w:color w:val="000000"/>
        </w:rPr>
        <w:t>:</w:t>
      </w:r>
    </w:p>
    <w:p w14:paraId="09EB997A" w14:textId="669E0FD2" w:rsidR="00C4034F" w:rsidRPr="0031403F" w:rsidRDefault="00C4034F" w:rsidP="00D70341">
      <w:pPr>
        <w:pStyle w:val="ListParagraph"/>
        <w:numPr>
          <w:ilvl w:val="2"/>
          <w:numId w:val="56"/>
        </w:numPr>
        <w:pBdr>
          <w:top w:val="nil"/>
          <w:left w:val="nil"/>
          <w:bottom w:val="nil"/>
          <w:right w:val="nil"/>
          <w:between w:val="nil"/>
        </w:pBdr>
        <w:spacing w:line="276" w:lineRule="auto"/>
        <w:ind w:left="720"/>
        <w:jc w:val="both"/>
        <w:rPr>
          <w:rFonts w:ascii="Times New Roman" w:hAnsi="Times New Roman" w:cs="Times New Roman"/>
          <w:color w:val="000000"/>
          <w:sz w:val="24"/>
          <w:szCs w:val="24"/>
        </w:rPr>
      </w:pPr>
      <w:r w:rsidRPr="0031403F">
        <w:rPr>
          <w:rFonts w:ascii="Times New Roman" w:hAnsi="Times New Roman" w:cs="Times New Roman"/>
          <w:color w:val="000000"/>
          <w:sz w:val="24"/>
          <w:szCs w:val="24"/>
        </w:rPr>
        <w:t>Лобање - облик</w:t>
      </w:r>
    </w:p>
    <w:p w14:paraId="2E6B94FE" w14:textId="279C940A" w:rsidR="00C4034F" w:rsidRPr="0031403F" w:rsidRDefault="00C4034F" w:rsidP="00D70341">
      <w:pPr>
        <w:pStyle w:val="ListParagraph"/>
        <w:numPr>
          <w:ilvl w:val="2"/>
          <w:numId w:val="56"/>
        </w:numPr>
        <w:pBdr>
          <w:top w:val="nil"/>
          <w:left w:val="nil"/>
          <w:bottom w:val="nil"/>
          <w:right w:val="nil"/>
          <w:between w:val="nil"/>
        </w:pBdr>
        <w:spacing w:line="276" w:lineRule="auto"/>
        <w:ind w:left="720"/>
        <w:jc w:val="both"/>
        <w:rPr>
          <w:rFonts w:ascii="Times New Roman" w:hAnsi="Times New Roman" w:cs="Times New Roman"/>
          <w:color w:val="000000"/>
          <w:sz w:val="24"/>
          <w:szCs w:val="24"/>
        </w:rPr>
      </w:pPr>
      <w:r w:rsidRPr="0031403F">
        <w:rPr>
          <w:rFonts w:ascii="Times New Roman" w:hAnsi="Times New Roman" w:cs="Times New Roman"/>
          <w:color w:val="000000"/>
          <w:sz w:val="24"/>
          <w:szCs w:val="24"/>
        </w:rPr>
        <w:t xml:space="preserve">Мозга – </w:t>
      </w:r>
      <w:r w:rsidR="00451CAA">
        <w:rPr>
          <w:rFonts w:ascii="Times New Roman" w:hAnsi="Times New Roman" w:cs="Times New Roman"/>
          <w:color w:val="000000"/>
          <w:sz w:val="24"/>
          <w:szCs w:val="24"/>
          <w:lang w:val="sr-Latn-RS"/>
        </w:rPr>
        <w:t>Cavum septi pellucidi, Falx cerebri, Thalamus, Ventriculi laterales cerebri, Plexus choroideus, Cerebellum, Cisterna magna.</w:t>
      </w:r>
    </w:p>
    <w:p w14:paraId="703FAC89" w14:textId="5C332652" w:rsidR="00C4034F" w:rsidRPr="0031403F" w:rsidRDefault="00C4034F" w:rsidP="00D70341">
      <w:pPr>
        <w:pStyle w:val="ListParagraph"/>
        <w:numPr>
          <w:ilvl w:val="2"/>
          <w:numId w:val="56"/>
        </w:numPr>
        <w:pBdr>
          <w:top w:val="nil"/>
          <w:left w:val="nil"/>
          <w:bottom w:val="nil"/>
          <w:right w:val="nil"/>
          <w:between w:val="nil"/>
        </w:pBdr>
        <w:spacing w:line="276" w:lineRule="auto"/>
        <w:ind w:left="720"/>
        <w:jc w:val="both"/>
        <w:rPr>
          <w:rFonts w:ascii="Times New Roman" w:hAnsi="Times New Roman" w:cs="Times New Roman"/>
          <w:color w:val="000000"/>
          <w:sz w:val="24"/>
          <w:szCs w:val="24"/>
        </w:rPr>
      </w:pPr>
      <w:r w:rsidRPr="0031403F">
        <w:rPr>
          <w:rFonts w:ascii="Times New Roman" w:hAnsi="Times New Roman" w:cs="Times New Roman"/>
          <w:color w:val="000000"/>
          <w:sz w:val="24"/>
          <w:szCs w:val="24"/>
        </w:rPr>
        <w:t>Лица – горња усна, профил, орбите</w:t>
      </w:r>
      <w:r w:rsidR="00EA30DE">
        <w:rPr>
          <w:rFonts w:ascii="Times New Roman" w:hAnsi="Times New Roman" w:cs="Times New Roman"/>
          <w:color w:val="000000"/>
          <w:sz w:val="24"/>
          <w:szCs w:val="24"/>
          <w:lang w:val="sr-Cyrl-RS"/>
        </w:rPr>
        <w:t xml:space="preserve"> и очна сочива</w:t>
      </w:r>
    </w:p>
    <w:p w14:paraId="55CB02EC" w14:textId="6CA4034E" w:rsidR="00C4034F" w:rsidRPr="0031403F" w:rsidRDefault="00C4034F" w:rsidP="00D70341">
      <w:pPr>
        <w:pStyle w:val="ListParagraph"/>
        <w:numPr>
          <w:ilvl w:val="2"/>
          <w:numId w:val="56"/>
        </w:numPr>
        <w:pBdr>
          <w:top w:val="nil"/>
          <w:left w:val="nil"/>
          <w:bottom w:val="nil"/>
          <w:right w:val="nil"/>
          <w:between w:val="nil"/>
        </w:pBdr>
        <w:spacing w:line="276" w:lineRule="auto"/>
        <w:ind w:left="720"/>
        <w:jc w:val="both"/>
        <w:rPr>
          <w:rFonts w:ascii="Times New Roman" w:hAnsi="Times New Roman" w:cs="Times New Roman"/>
          <w:color w:val="000000"/>
          <w:sz w:val="24"/>
          <w:szCs w:val="24"/>
        </w:rPr>
      </w:pPr>
      <w:r w:rsidRPr="0031403F">
        <w:rPr>
          <w:rFonts w:ascii="Times New Roman" w:hAnsi="Times New Roman" w:cs="Times New Roman"/>
          <w:color w:val="000000"/>
          <w:sz w:val="24"/>
          <w:szCs w:val="24"/>
        </w:rPr>
        <w:t>Врата</w:t>
      </w:r>
    </w:p>
    <w:p w14:paraId="683BFB03" w14:textId="5BC64425" w:rsidR="00C4034F" w:rsidRPr="0031403F" w:rsidRDefault="00C4034F" w:rsidP="00D70341">
      <w:pPr>
        <w:pStyle w:val="ListParagraph"/>
        <w:numPr>
          <w:ilvl w:val="2"/>
          <w:numId w:val="56"/>
        </w:numPr>
        <w:pBdr>
          <w:top w:val="nil"/>
          <w:left w:val="nil"/>
          <w:bottom w:val="nil"/>
          <w:right w:val="nil"/>
          <w:between w:val="nil"/>
        </w:pBdr>
        <w:spacing w:line="276" w:lineRule="auto"/>
        <w:ind w:left="720"/>
        <w:jc w:val="both"/>
        <w:rPr>
          <w:rFonts w:ascii="Times New Roman" w:hAnsi="Times New Roman" w:cs="Times New Roman"/>
          <w:color w:val="000000"/>
          <w:sz w:val="24"/>
          <w:szCs w:val="24"/>
        </w:rPr>
      </w:pPr>
      <w:r w:rsidRPr="0031403F">
        <w:rPr>
          <w:rFonts w:ascii="Times New Roman" w:hAnsi="Times New Roman" w:cs="Times New Roman"/>
          <w:color w:val="000000"/>
          <w:sz w:val="24"/>
          <w:szCs w:val="24"/>
        </w:rPr>
        <w:t>Грудног коша – изглед плућа, срце – четворошупљински пресек</w:t>
      </w:r>
    </w:p>
    <w:p w14:paraId="601995C7" w14:textId="510BA02D" w:rsidR="00C4034F" w:rsidRPr="0031403F" w:rsidRDefault="00C4034F" w:rsidP="00D70341">
      <w:pPr>
        <w:pStyle w:val="ListParagraph"/>
        <w:numPr>
          <w:ilvl w:val="2"/>
          <w:numId w:val="56"/>
        </w:numPr>
        <w:pBdr>
          <w:top w:val="nil"/>
          <w:left w:val="nil"/>
          <w:bottom w:val="nil"/>
          <w:right w:val="nil"/>
          <w:between w:val="nil"/>
        </w:pBdr>
        <w:spacing w:line="276" w:lineRule="auto"/>
        <w:ind w:left="720"/>
        <w:jc w:val="both"/>
        <w:rPr>
          <w:rFonts w:ascii="Times New Roman" w:hAnsi="Times New Roman" w:cs="Times New Roman"/>
          <w:color w:val="000000"/>
          <w:sz w:val="24"/>
          <w:szCs w:val="24"/>
        </w:rPr>
      </w:pPr>
      <w:r w:rsidRPr="0031403F">
        <w:rPr>
          <w:rFonts w:ascii="Times New Roman" w:hAnsi="Times New Roman" w:cs="Times New Roman"/>
          <w:color w:val="000000"/>
          <w:sz w:val="24"/>
          <w:szCs w:val="24"/>
        </w:rPr>
        <w:t xml:space="preserve">Абдомена – инсерција пупчаника, континуитет предњег трбушног зида, постојање желуца, два бубрега </w:t>
      </w:r>
      <w:r w:rsidR="00451CAA">
        <w:rPr>
          <w:rFonts w:ascii="Times New Roman" w:hAnsi="Times New Roman" w:cs="Times New Roman"/>
          <w:color w:val="000000"/>
          <w:sz w:val="24"/>
          <w:szCs w:val="24"/>
          <w:lang w:val="sr-Cyrl-RS"/>
        </w:rPr>
        <w:t>и</w:t>
      </w:r>
      <w:r w:rsidRPr="0031403F">
        <w:rPr>
          <w:rFonts w:ascii="Times New Roman" w:hAnsi="Times New Roman" w:cs="Times New Roman"/>
          <w:color w:val="000000"/>
          <w:sz w:val="24"/>
          <w:szCs w:val="24"/>
        </w:rPr>
        <w:t xml:space="preserve"> бешике</w:t>
      </w:r>
    </w:p>
    <w:p w14:paraId="5093DE84" w14:textId="6B8F2561" w:rsidR="00C4034F" w:rsidRPr="0031403F" w:rsidRDefault="00C4034F" w:rsidP="00D70341">
      <w:pPr>
        <w:pStyle w:val="ListParagraph"/>
        <w:numPr>
          <w:ilvl w:val="2"/>
          <w:numId w:val="56"/>
        </w:numPr>
        <w:pBdr>
          <w:top w:val="nil"/>
          <w:left w:val="nil"/>
          <w:bottom w:val="nil"/>
          <w:right w:val="nil"/>
          <w:between w:val="nil"/>
        </w:pBdr>
        <w:spacing w:line="276" w:lineRule="auto"/>
        <w:ind w:left="720"/>
        <w:jc w:val="both"/>
        <w:rPr>
          <w:rFonts w:ascii="Times New Roman" w:hAnsi="Times New Roman" w:cs="Times New Roman"/>
          <w:color w:val="000000"/>
          <w:sz w:val="24"/>
          <w:szCs w:val="24"/>
        </w:rPr>
      </w:pPr>
      <w:r w:rsidRPr="0031403F">
        <w:rPr>
          <w:rFonts w:ascii="Times New Roman" w:hAnsi="Times New Roman" w:cs="Times New Roman"/>
          <w:color w:val="000000"/>
          <w:sz w:val="24"/>
          <w:szCs w:val="24"/>
        </w:rPr>
        <w:t xml:space="preserve">Кичме  - континуитет на уздужном </w:t>
      </w:r>
      <w:r w:rsidR="00451CAA">
        <w:rPr>
          <w:rFonts w:ascii="Times New Roman" w:hAnsi="Times New Roman" w:cs="Times New Roman"/>
          <w:color w:val="000000"/>
          <w:sz w:val="24"/>
          <w:szCs w:val="24"/>
          <w:lang w:val="sr-Cyrl-RS"/>
        </w:rPr>
        <w:t xml:space="preserve">и </w:t>
      </w:r>
      <w:r w:rsidRPr="0031403F">
        <w:rPr>
          <w:rFonts w:ascii="Times New Roman" w:hAnsi="Times New Roman" w:cs="Times New Roman"/>
          <w:color w:val="000000"/>
          <w:sz w:val="24"/>
          <w:szCs w:val="24"/>
        </w:rPr>
        <w:t>попречном пресеку</w:t>
      </w:r>
    </w:p>
    <w:p w14:paraId="53CC4505" w14:textId="245B8E16" w:rsidR="00C4034F" w:rsidRPr="0031403F" w:rsidRDefault="00C4034F" w:rsidP="00D70341">
      <w:pPr>
        <w:pStyle w:val="ListParagraph"/>
        <w:numPr>
          <w:ilvl w:val="2"/>
          <w:numId w:val="56"/>
        </w:numPr>
        <w:pBdr>
          <w:top w:val="nil"/>
          <w:left w:val="nil"/>
          <w:bottom w:val="nil"/>
          <w:right w:val="nil"/>
          <w:between w:val="nil"/>
        </w:pBdr>
        <w:spacing w:line="276" w:lineRule="auto"/>
        <w:ind w:left="720"/>
        <w:jc w:val="both"/>
        <w:rPr>
          <w:rFonts w:ascii="Times New Roman" w:hAnsi="Times New Roman" w:cs="Times New Roman"/>
          <w:color w:val="000000"/>
          <w:sz w:val="24"/>
          <w:szCs w:val="24"/>
        </w:rPr>
      </w:pPr>
      <w:r w:rsidRPr="0031403F">
        <w:rPr>
          <w:rFonts w:ascii="Times New Roman" w:hAnsi="Times New Roman" w:cs="Times New Roman"/>
          <w:color w:val="000000"/>
          <w:sz w:val="24"/>
          <w:szCs w:val="24"/>
        </w:rPr>
        <w:t xml:space="preserve">Руку – две руке, </w:t>
      </w:r>
      <w:r w:rsidR="002D67CC">
        <w:rPr>
          <w:rFonts w:ascii="Times New Roman" w:hAnsi="Times New Roman" w:cs="Times New Roman"/>
          <w:color w:val="000000"/>
          <w:sz w:val="24"/>
          <w:szCs w:val="24"/>
          <w:lang w:val="sr-Cyrl-RS"/>
        </w:rPr>
        <w:t>н</w:t>
      </w:r>
      <w:r w:rsidRPr="0031403F">
        <w:rPr>
          <w:rFonts w:ascii="Times New Roman" w:hAnsi="Times New Roman" w:cs="Times New Roman"/>
          <w:color w:val="000000"/>
          <w:sz w:val="24"/>
          <w:szCs w:val="24"/>
        </w:rPr>
        <w:t xml:space="preserve">адлактице </w:t>
      </w:r>
      <w:r w:rsidR="00451CAA">
        <w:rPr>
          <w:rFonts w:ascii="Times New Roman" w:hAnsi="Times New Roman" w:cs="Times New Roman"/>
          <w:color w:val="000000"/>
          <w:sz w:val="24"/>
          <w:szCs w:val="24"/>
          <w:lang w:val="sr-Cyrl-RS"/>
        </w:rPr>
        <w:t>и</w:t>
      </w:r>
      <w:r w:rsidRPr="0031403F">
        <w:rPr>
          <w:rFonts w:ascii="Times New Roman" w:hAnsi="Times New Roman" w:cs="Times New Roman"/>
          <w:color w:val="000000"/>
          <w:sz w:val="24"/>
          <w:szCs w:val="24"/>
        </w:rPr>
        <w:t xml:space="preserve"> подлактице, шака, без бројања прстију</w:t>
      </w:r>
    </w:p>
    <w:p w14:paraId="5E80AD34" w14:textId="087D8427" w:rsidR="00C4034F" w:rsidRPr="0031403F" w:rsidRDefault="00C4034F" w:rsidP="00D70341">
      <w:pPr>
        <w:pStyle w:val="ListParagraph"/>
        <w:numPr>
          <w:ilvl w:val="2"/>
          <w:numId w:val="56"/>
        </w:numPr>
        <w:pBdr>
          <w:top w:val="nil"/>
          <w:left w:val="nil"/>
          <w:bottom w:val="nil"/>
          <w:right w:val="nil"/>
          <w:between w:val="nil"/>
        </w:pBdr>
        <w:spacing w:line="276" w:lineRule="auto"/>
        <w:ind w:left="720"/>
        <w:jc w:val="both"/>
        <w:rPr>
          <w:rFonts w:ascii="Times New Roman" w:hAnsi="Times New Roman" w:cs="Times New Roman"/>
          <w:color w:val="000000"/>
          <w:sz w:val="24"/>
          <w:szCs w:val="24"/>
        </w:rPr>
      </w:pPr>
      <w:r w:rsidRPr="0031403F">
        <w:rPr>
          <w:rFonts w:ascii="Times New Roman" w:hAnsi="Times New Roman" w:cs="Times New Roman"/>
          <w:color w:val="000000"/>
          <w:sz w:val="24"/>
          <w:szCs w:val="24"/>
        </w:rPr>
        <w:t xml:space="preserve">Ногу – две ноге, натколенице </w:t>
      </w:r>
      <w:r w:rsidR="00451CAA">
        <w:rPr>
          <w:rFonts w:ascii="Times New Roman" w:hAnsi="Times New Roman" w:cs="Times New Roman"/>
          <w:color w:val="000000"/>
          <w:sz w:val="24"/>
          <w:szCs w:val="24"/>
          <w:lang w:val="sr-Cyrl-RS"/>
        </w:rPr>
        <w:t>и</w:t>
      </w:r>
      <w:r w:rsidRPr="0031403F">
        <w:rPr>
          <w:rFonts w:ascii="Times New Roman" w:hAnsi="Times New Roman" w:cs="Times New Roman"/>
          <w:color w:val="000000"/>
          <w:sz w:val="24"/>
          <w:szCs w:val="24"/>
        </w:rPr>
        <w:t xml:space="preserve"> надлактице, стопело, без бројања прстију</w:t>
      </w:r>
    </w:p>
    <w:p w14:paraId="478AA310" w14:textId="3B2091C8" w:rsidR="00C4034F" w:rsidRPr="00451CAA" w:rsidRDefault="00C4034F" w:rsidP="00451CAA">
      <w:pPr>
        <w:ind w:firstLine="720"/>
        <w:jc w:val="both"/>
        <w:rPr>
          <w:rFonts w:eastAsia="Arial"/>
          <w:b/>
        </w:rPr>
      </w:pPr>
      <w:r w:rsidRPr="0031403F">
        <w:rPr>
          <w:color w:val="000000"/>
        </w:rPr>
        <w:t xml:space="preserve">Уколико преглед не може да се уради према прихваћеним препорукама, трудницу је потребно прегледати у другом термину, а ако ни тада није могуће, </w:t>
      </w:r>
      <w:r w:rsidRPr="00FA6E00">
        <w:rPr>
          <w:color w:val="000000"/>
        </w:rPr>
        <w:t xml:space="preserve">упутити </w:t>
      </w:r>
      <w:r w:rsidR="006E0025" w:rsidRPr="00FA6E00">
        <w:rPr>
          <w:color w:val="000000"/>
          <w:lang w:val="sr-Cyrl-RS"/>
        </w:rPr>
        <w:t xml:space="preserve">је </w:t>
      </w:r>
      <w:r w:rsidR="00451CAA" w:rsidRPr="00FA6E00">
        <w:rPr>
          <w:color w:val="000000"/>
          <w:lang w:val="sr-Cyrl-RS"/>
        </w:rPr>
        <w:t xml:space="preserve">на </w:t>
      </w:r>
      <w:r w:rsidR="00451CAA" w:rsidRPr="00FA6E00">
        <w:rPr>
          <w:rFonts w:eastAsia="Arial"/>
        </w:rPr>
        <w:t xml:space="preserve">консултативни  преглед на виши ниво </w:t>
      </w:r>
      <w:r w:rsidR="00451CAA" w:rsidRPr="00FA6E00">
        <w:rPr>
          <w:rFonts w:eastAsia="Arial"/>
          <w:lang w:val="sr-Cyrl-RS"/>
        </w:rPr>
        <w:t xml:space="preserve">здравствене </w:t>
      </w:r>
      <w:r w:rsidR="00451CAA" w:rsidRPr="00FA6E00">
        <w:rPr>
          <w:rFonts w:eastAsia="Arial"/>
        </w:rPr>
        <w:t>заштите</w:t>
      </w:r>
      <w:r w:rsidR="00FA6E00">
        <w:rPr>
          <w:rFonts w:eastAsia="Arial"/>
          <w:b/>
          <w:lang w:val="sr-Cyrl-RS"/>
        </w:rPr>
        <w:t>.</w:t>
      </w:r>
      <w:r w:rsidR="006E0025">
        <w:rPr>
          <w:rFonts w:eastAsia="Arial"/>
          <w:b/>
          <w:lang w:val="sr-Cyrl-RS"/>
        </w:rPr>
        <w:t xml:space="preserve"> </w:t>
      </w:r>
      <w:r w:rsidR="006E0025">
        <w:rPr>
          <w:b/>
          <w:bCs/>
          <w:lang w:val="sr-Cyrl-RS"/>
        </w:rPr>
        <w:t>(Степен препоруке 1, ниво доказа А</w:t>
      </w:r>
      <w:r w:rsidR="006E0025" w:rsidRPr="00321CDE">
        <w:rPr>
          <w:b/>
          <w:bCs/>
          <w:lang w:val="sr-Cyrl-RS"/>
        </w:rPr>
        <w:t>)</w:t>
      </w:r>
    </w:p>
    <w:p w14:paraId="383011E5" w14:textId="457FC310" w:rsidR="00C4034F" w:rsidRPr="0031403F" w:rsidRDefault="00C4034F" w:rsidP="00402779">
      <w:pPr>
        <w:pBdr>
          <w:top w:val="nil"/>
          <w:left w:val="nil"/>
          <w:bottom w:val="nil"/>
          <w:right w:val="nil"/>
          <w:between w:val="nil"/>
        </w:pBdr>
        <w:spacing w:line="276" w:lineRule="auto"/>
        <w:ind w:firstLine="720"/>
        <w:jc w:val="both"/>
        <w:rPr>
          <w:color w:val="000000"/>
        </w:rPr>
      </w:pPr>
      <w:r w:rsidRPr="0031403F">
        <w:rPr>
          <w:color w:val="000000"/>
        </w:rPr>
        <w:t>Током прегледа у овом периоду потребно је прегледати постељицу и навести њену локализацију, те удаљеност од унутрашњог материчног ушћа (УМУ). Уколико је доњи пол постељице удаљен од УМУ мање од 15 мм на трансвагиналном ултразвучном прегледу, потребан је поновни преглед у трећем триместру</w:t>
      </w:r>
      <w:r w:rsidR="00FA6E00">
        <w:rPr>
          <w:color w:val="000000"/>
          <w:lang w:val="sr-Cyrl-RS"/>
        </w:rPr>
        <w:t>.</w:t>
      </w:r>
      <w:r w:rsidR="006E0025">
        <w:rPr>
          <w:color w:val="000000"/>
          <w:lang w:val="sr-Cyrl-RS"/>
        </w:rPr>
        <w:t xml:space="preserve"> </w:t>
      </w:r>
      <w:r w:rsidR="006E0025">
        <w:rPr>
          <w:b/>
          <w:bCs/>
          <w:lang w:val="sr-Cyrl-RS"/>
        </w:rPr>
        <w:t>(Степен препоруке 2, ниво доказа Б</w:t>
      </w:r>
      <w:r w:rsidR="006E0025" w:rsidRPr="00321CDE">
        <w:rPr>
          <w:b/>
          <w:bCs/>
          <w:lang w:val="sr-Cyrl-RS"/>
        </w:rPr>
        <w:t>)</w:t>
      </w:r>
    </w:p>
    <w:p w14:paraId="785CE85F" w14:textId="446DDF09" w:rsidR="00F62086" w:rsidRPr="0031403F" w:rsidRDefault="00F62086" w:rsidP="00402779">
      <w:pPr>
        <w:jc w:val="both"/>
        <w:rPr>
          <w:b/>
        </w:rPr>
      </w:pPr>
    </w:p>
    <w:p w14:paraId="718A50F8" w14:textId="7D87D666" w:rsidR="000C2946" w:rsidRPr="0031403F" w:rsidRDefault="009F0E23" w:rsidP="009F0E23">
      <w:pPr>
        <w:spacing w:line="276" w:lineRule="auto"/>
        <w:ind w:firstLine="720"/>
        <w:jc w:val="both"/>
        <w:rPr>
          <w:b/>
          <w:sz w:val="28"/>
          <w:szCs w:val="28"/>
          <w:lang w:val="sr-Cyrl-RS"/>
        </w:rPr>
      </w:pPr>
      <w:r w:rsidRPr="0031403F">
        <w:rPr>
          <w:b/>
          <w:sz w:val="28"/>
          <w:szCs w:val="28"/>
          <w:lang w:val="sr-Latn-RS"/>
        </w:rPr>
        <w:t>6.</w:t>
      </w:r>
      <w:r w:rsidR="00600298" w:rsidRPr="0031403F">
        <w:rPr>
          <w:b/>
          <w:sz w:val="28"/>
          <w:szCs w:val="28"/>
          <w:lang w:val="sr-Cyrl-RS"/>
        </w:rPr>
        <w:t>3</w:t>
      </w:r>
      <w:r w:rsidRPr="0031403F">
        <w:rPr>
          <w:b/>
          <w:sz w:val="28"/>
          <w:szCs w:val="28"/>
          <w:lang w:val="sr-Latn-RS"/>
        </w:rPr>
        <w:t xml:space="preserve">. </w:t>
      </w:r>
      <w:r w:rsidR="00726ADC" w:rsidRPr="0031403F">
        <w:rPr>
          <w:b/>
          <w:sz w:val="28"/>
          <w:szCs w:val="28"/>
          <w:lang w:val="sr-Cyrl-RS"/>
        </w:rPr>
        <w:t>Ултразвучни преглед у трећем триместру трудноће</w:t>
      </w:r>
    </w:p>
    <w:p w14:paraId="5FBDB839" w14:textId="5DA949BF" w:rsidR="000C2946" w:rsidRPr="0031403F" w:rsidRDefault="00F11594" w:rsidP="00402779">
      <w:pPr>
        <w:spacing w:line="276" w:lineRule="auto"/>
        <w:ind w:firstLine="720"/>
        <w:jc w:val="both"/>
      </w:pPr>
      <w:r w:rsidRPr="0031403F">
        <w:rPr>
          <w:lang w:val="sr-Cyrl-RS"/>
        </w:rPr>
        <w:t>УЗ</w:t>
      </w:r>
      <w:r w:rsidR="00B24DCD" w:rsidRPr="0031403F">
        <w:t xml:space="preserve"> </w:t>
      </w:r>
      <w:r w:rsidRPr="0031403F">
        <w:rPr>
          <w:lang w:val="sr-Cyrl-RS"/>
        </w:rPr>
        <w:t>преглед</w:t>
      </w:r>
      <w:r w:rsidR="00B24DCD" w:rsidRPr="0031403F">
        <w:t xml:space="preserve"> </w:t>
      </w:r>
      <w:r w:rsidRPr="0031403F">
        <w:rPr>
          <w:lang w:val="sr-Cyrl-RS"/>
        </w:rPr>
        <w:t>у</w:t>
      </w:r>
      <w:r w:rsidR="00B24DCD" w:rsidRPr="0031403F">
        <w:t xml:space="preserve"> III </w:t>
      </w:r>
      <w:r w:rsidRPr="0031403F">
        <w:rPr>
          <w:lang w:val="sr-Cyrl-RS"/>
        </w:rPr>
        <w:t>триместру</w:t>
      </w:r>
      <w:r w:rsidR="00B24DCD" w:rsidRPr="0031403F">
        <w:t xml:space="preserve"> </w:t>
      </w:r>
      <w:r w:rsidRPr="0031403F">
        <w:rPr>
          <w:lang w:val="sr-Cyrl-RS"/>
        </w:rPr>
        <w:t>ради</w:t>
      </w:r>
      <w:r w:rsidR="00B24DCD" w:rsidRPr="0031403F">
        <w:t xml:space="preserve"> </w:t>
      </w:r>
      <w:r w:rsidRPr="0031403F">
        <w:rPr>
          <w:lang w:val="sr-Cyrl-RS"/>
        </w:rPr>
        <w:t>се</w:t>
      </w:r>
      <w:r w:rsidR="00B24DCD" w:rsidRPr="0031403F">
        <w:t xml:space="preserve"> </w:t>
      </w:r>
      <w:r w:rsidRPr="0031403F">
        <w:rPr>
          <w:lang w:val="sr-Cyrl-RS"/>
        </w:rPr>
        <w:t>од</w:t>
      </w:r>
      <w:r w:rsidR="00B24DCD" w:rsidRPr="0031403F">
        <w:t xml:space="preserve"> 30. </w:t>
      </w:r>
      <w:r w:rsidRPr="0031403F">
        <w:rPr>
          <w:lang w:val="sr-Cyrl-RS"/>
        </w:rPr>
        <w:t>до</w:t>
      </w:r>
      <w:r w:rsidR="00B24DCD" w:rsidRPr="0031403F">
        <w:t xml:space="preserve"> 34. </w:t>
      </w:r>
      <w:r w:rsidRPr="0031403F">
        <w:rPr>
          <w:lang w:val="sr-Cyrl-RS"/>
        </w:rPr>
        <w:t>гестацијске</w:t>
      </w:r>
      <w:r w:rsidR="00B24DCD" w:rsidRPr="0031403F">
        <w:t xml:space="preserve"> </w:t>
      </w:r>
      <w:r w:rsidRPr="0031403F">
        <w:rPr>
          <w:lang w:val="sr-Cyrl-RS"/>
        </w:rPr>
        <w:t>недеље</w:t>
      </w:r>
      <w:r w:rsidR="00FA6E00">
        <w:rPr>
          <w:lang w:val="sr-Cyrl-RS"/>
        </w:rPr>
        <w:t>.</w:t>
      </w:r>
      <w:r w:rsidR="00B24DCD" w:rsidRPr="0031403F">
        <w:t xml:space="preserve"> </w:t>
      </w:r>
      <w:r w:rsidR="00F45A2E" w:rsidRPr="00321CDE">
        <w:rPr>
          <w:b/>
          <w:bCs/>
          <w:lang w:val="sr-Cyrl-RS"/>
        </w:rPr>
        <w:t>(Степен препоруке 2, ниво доказа Б)</w:t>
      </w:r>
    </w:p>
    <w:p w14:paraId="13CC78A3" w14:textId="77777777" w:rsidR="00F11594" w:rsidRPr="0031403F" w:rsidRDefault="00F11594" w:rsidP="00402779">
      <w:pPr>
        <w:spacing w:line="276" w:lineRule="auto"/>
        <w:ind w:left="360" w:firstLine="720"/>
        <w:jc w:val="both"/>
        <w:rPr>
          <w:b/>
        </w:rPr>
      </w:pPr>
      <w:r w:rsidRPr="0031403F">
        <w:rPr>
          <w:b/>
        </w:rPr>
        <w:t>Стандардни ултразвучни преглед у трећем триместру обухвата:</w:t>
      </w:r>
    </w:p>
    <w:p w14:paraId="263CD29E" w14:textId="3C70B5A9" w:rsidR="00F11594" w:rsidRPr="0031403F" w:rsidRDefault="00F11594" w:rsidP="00D70341">
      <w:pPr>
        <w:pStyle w:val="ListParagraph"/>
        <w:numPr>
          <w:ilvl w:val="2"/>
          <w:numId w:val="57"/>
        </w:numPr>
        <w:spacing w:line="276" w:lineRule="auto"/>
        <w:ind w:left="1440"/>
        <w:jc w:val="both"/>
        <w:rPr>
          <w:rFonts w:ascii="Times New Roman" w:eastAsia="Times New Roman" w:hAnsi="Times New Roman" w:cs="Times New Roman"/>
          <w:sz w:val="24"/>
          <w:szCs w:val="24"/>
        </w:rPr>
      </w:pPr>
      <w:r w:rsidRPr="0031403F">
        <w:rPr>
          <w:rFonts w:ascii="Times New Roman" w:eastAsia="Times New Roman" w:hAnsi="Times New Roman" w:cs="Times New Roman"/>
          <w:sz w:val="24"/>
          <w:szCs w:val="24"/>
        </w:rPr>
        <w:t>Број плодова</w:t>
      </w:r>
    </w:p>
    <w:p w14:paraId="0668C33B" w14:textId="75B14A6A" w:rsidR="00F11594" w:rsidRPr="0031403F" w:rsidRDefault="00F11594" w:rsidP="00D70341">
      <w:pPr>
        <w:pStyle w:val="ListParagraph"/>
        <w:numPr>
          <w:ilvl w:val="2"/>
          <w:numId w:val="57"/>
        </w:numPr>
        <w:spacing w:line="276" w:lineRule="auto"/>
        <w:ind w:left="1440"/>
        <w:jc w:val="both"/>
        <w:rPr>
          <w:rFonts w:ascii="Times New Roman" w:eastAsia="Times New Roman" w:hAnsi="Times New Roman" w:cs="Times New Roman"/>
          <w:sz w:val="24"/>
          <w:szCs w:val="24"/>
        </w:rPr>
      </w:pPr>
      <w:r w:rsidRPr="0031403F">
        <w:rPr>
          <w:rFonts w:ascii="Times New Roman" w:eastAsia="Times New Roman" w:hAnsi="Times New Roman" w:cs="Times New Roman"/>
          <w:sz w:val="24"/>
          <w:szCs w:val="24"/>
        </w:rPr>
        <w:t>Презентација</w:t>
      </w:r>
    </w:p>
    <w:p w14:paraId="7FF2A486" w14:textId="6CCBEEE1" w:rsidR="00F11594" w:rsidRPr="0031403F" w:rsidRDefault="00F11594" w:rsidP="00D70341">
      <w:pPr>
        <w:pStyle w:val="ListParagraph"/>
        <w:numPr>
          <w:ilvl w:val="0"/>
          <w:numId w:val="57"/>
        </w:numPr>
        <w:spacing w:line="276" w:lineRule="auto"/>
        <w:ind w:left="1440"/>
        <w:jc w:val="both"/>
        <w:rPr>
          <w:rFonts w:ascii="Times New Roman" w:eastAsia="Times New Roman" w:hAnsi="Times New Roman" w:cs="Times New Roman"/>
          <w:sz w:val="24"/>
          <w:szCs w:val="24"/>
        </w:rPr>
      </w:pPr>
      <w:r w:rsidRPr="0031403F">
        <w:rPr>
          <w:rFonts w:ascii="Times New Roman" w:eastAsia="Times New Roman" w:hAnsi="Times New Roman" w:cs="Times New Roman"/>
          <w:sz w:val="24"/>
          <w:szCs w:val="24"/>
        </w:rPr>
        <w:lastRenderedPageBreak/>
        <w:t>Биометрија</w:t>
      </w:r>
    </w:p>
    <w:p w14:paraId="6491ECB6" w14:textId="77777777" w:rsidR="000C2946" w:rsidRPr="0031403F" w:rsidRDefault="00B24DCD" w:rsidP="00D70341">
      <w:pPr>
        <w:numPr>
          <w:ilvl w:val="1"/>
          <w:numId w:val="30"/>
        </w:numPr>
        <w:pBdr>
          <w:top w:val="nil"/>
          <w:left w:val="nil"/>
          <w:bottom w:val="nil"/>
          <w:right w:val="nil"/>
          <w:between w:val="nil"/>
        </w:pBdr>
        <w:spacing w:line="276" w:lineRule="auto"/>
        <w:jc w:val="both"/>
        <w:rPr>
          <w:color w:val="000000"/>
        </w:rPr>
      </w:pPr>
      <w:r w:rsidRPr="0031403F">
        <w:rPr>
          <w:color w:val="000000"/>
        </w:rPr>
        <w:t>BPD</w:t>
      </w:r>
    </w:p>
    <w:p w14:paraId="4D32F6B5" w14:textId="77777777" w:rsidR="000C2946" w:rsidRPr="0031403F" w:rsidRDefault="00B24DCD" w:rsidP="00D70341">
      <w:pPr>
        <w:numPr>
          <w:ilvl w:val="1"/>
          <w:numId w:val="30"/>
        </w:numPr>
        <w:pBdr>
          <w:top w:val="nil"/>
          <w:left w:val="nil"/>
          <w:bottom w:val="nil"/>
          <w:right w:val="nil"/>
          <w:between w:val="nil"/>
        </w:pBdr>
        <w:spacing w:line="276" w:lineRule="auto"/>
        <w:jc w:val="both"/>
        <w:rPr>
          <w:color w:val="000000"/>
        </w:rPr>
      </w:pPr>
      <w:r w:rsidRPr="0031403F">
        <w:rPr>
          <w:color w:val="000000"/>
        </w:rPr>
        <w:t>HC</w:t>
      </w:r>
    </w:p>
    <w:p w14:paraId="372F4982" w14:textId="77777777" w:rsidR="000C2946" w:rsidRPr="0031403F" w:rsidRDefault="00B24DCD" w:rsidP="00D70341">
      <w:pPr>
        <w:numPr>
          <w:ilvl w:val="1"/>
          <w:numId w:val="30"/>
        </w:numPr>
        <w:pBdr>
          <w:top w:val="nil"/>
          <w:left w:val="nil"/>
          <w:bottom w:val="nil"/>
          <w:right w:val="nil"/>
          <w:between w:val="nil"/>
        </w:pBdr>
        <w:spacing w:line="276" w:lineRule="auto"/>
        <w:jc w:val="both"/>
        <w:rPr>
          <w:color w:val="000000"/>
        </w:rPr>
      </w:pPr>
      <w:r w:rsidRPr="0031403F">
        <w:rPr>
          <w:color w:val="000000"/>
        </w:rPr>
        <w:t>AC</w:t>
      </w:r>
    </w:p>
    <w:p w14:paraId="2C23CC35" w14:textId="77777777" w:rsidR="000C2946" w:rsidRPr="0031403F" w:rsidRDefault="00B24DCD" w:rsidP="00D70341">
      <w:pPr>
        <w:numPr>
          <w:ilvl w:val="1"/>
          <w:numId w:val="30"/>
        </w:numPr>
        <w:pBdr>
          <w:top w:val="nil"/>
          <w:left w:val="nil"/>
          <w:bottom w:val="nil"/>
          <w:right w:val="nil"/>
          <w:between w:val="nil"/>
        </w:pBdr>
        <w:spacing w:line="276" w:lineRule="auto"/>
        <w:jc w:val="both"/>
        <w:rPr>
          <w:color w:val="000000"/>
        </w:rPr>
      </w:pPr>
      <w:r w:rsidRPr="0031403F">
        <w:rPr>
          <w:color w:val="000000"/>
        </w:rPr>
        <w:t>FL</w:t>
      </w:r>
    </w:p>
    <w:p w14:paraId="745DC7C5" w14:textId="7175707C" w:rsidR="000C2946" w:rsidRPr="008861BD" w:rsidRDefault="00F11594" w:rsidP="00D70341">
      <w:pPr>
        <w:numPr>
          <w:ilvl w:val="1"/>
          <w:numId w:val="30"/>
        </w:numPr>
        <w:pBdr>
          <w:top w:val="nil"/>
          <w:left w:val="nil"/>
          <w:bottom w:val="nil"/>
          <w:right w:val="nil"/>
          <w:between w:val="nil"/>
        </w:pBdr>
        <w:spacing w:line="276" w:lineRule="auto"/>
        <w:jc w:val="both"/>
        <w:rPr>
          <w:color w:val="000000"/>
        </w:rPr>
      </w:pPr>
      <w:r w:rsidRPr="0031403F">
        <w:rPr>
          <w:color w:val="000000"/>
          <w:lang w:val="sr-Cyrl-RS"/>
        </w:rPr>
        <w:t>Процена телесне масе</w:t>
      </w:r>
      <w:r w:rsidR="00B24DCD" w:rsidRPr="0031403F">
        <w:rPr>
          <w:color w:val="000000"/>
        </w:rPr>
        <w:t xml:space="preserve"> (EFW)</w:t>
      </w:r>
      <w:r w:rsidR="00FA6E00">
        <w:rPr>
          <w:color w:val="000000"/>
          <w:lang w:val="sr-Cyrl-RS"/>
        </w:rPr>
        <w:t>.</w:t>
      </w:r>
      <w:r w:rsidR="006E0025">
        <w:rPr>
          <w:color w:val="000000"/>
          <w:lang w:val="sr-Cyrl-RS"/>
        </w:rPr>
        <w:t xml:space="preserve"> </w:t>
      </w:r>
      <w:r w:rsidR="006E0025">
        <w:rPr>
          <w:b/>
          <w:bCs/>
          <w:lang w:val="sr-Cyrl-RS"/>
        </w:rPr>
        <w:t>(Степен препоруке 1, ниво доказа А</w:t>
      </w:r>
      <w:r w:rsidR="006E0025" w:rsidRPr="00321CDE">
        <w:rPr>
          <w:b/>
          <w:bCs/>
          <w:lang w:val="sr-Cyrl-RS"/>
        </w:rPr>
        <w:t>)</w:t>
      </w:r>
    </w:p>
    <w:p w14:paraId="516C75AC" w14:textId="77777777" w:rsidR="008861BD" w:rsidRPr="0031403F" w:rsidRDefault="008861BD" w:rsidP="008861BD">
      <w:pPr>
        <w:pBdr>
          <w:top w:val="nil"/>
          <w:left w:val="nil"/>
          <w:bottom w:val="nil"/>
          <w:right w:val="nil"/>
          <w:between w:val="nil"/>
        </w:pBdr>
        <w:spacing w:line="276" w:lineRule="auto"/>
        <w:ind w:left="1440"/>
        <w:jc w:val="both"/>
        <w:rPr>
          <w:color w:val="000000"/>
        </w:rPr>
      </w:pPr>
    </w:p>
    <w:p w14:paraId="4213B147" w14:textId="77777777" w:rsidR="00F45A2E" w:rsidRDefault="00F11594" w:rsidP="00402779">
      <w:pPr>
        <w:spacing w:line="276" w:lineRule="auto"/>
        <w:ind w:firstLine="720"/>
        <w:jc w:val="both"/>
      </w:pPr>
      <w:r w:rsidRPr="0031403F">
        <w:t xml:space="preserve">Детаљан преглед феталне морфологије у овом периоду није увек могућ због величине и положаја плода, а могућност дијагностике аномалија је врло ограничена. </w:t>
      </w:r>
    </w:p>
    <w:p w14:paraId="105FB7D3" w14:textId="05B7EE0A" w:rsidR="00F11594" w:rsidRPr="0031403F" w:rsidRDefault="00F11594" w:rsidP="00402779">
      <w:pPr>
        <w:spacing w:line="276" w:lineRule="auto"/>
        <w:ind w:firstLine="720"/>
        <w:jc w:val="both"/>
      </w:pPr>
      <w:r w:rsidRPr="0031403F">
        <w:t>Уколико је технички могуће, покушати преглед следећих структура</w:t>
      </w:r>
      <w:r w:rsidR="006E0025">
        <w:rPr>
          <w:lang w:val="sr-Cyrl-RS"/>
        </w:rPr>
        <w:t xml:space="preserve"> </w:t>
      </w:r>
      <w:r w:rsidR="006E0025">
        <w:rPr>
          <w:b/>
          <w:bCs/>
          <w:lang w:val="sr-Cyrl-RS"/>
        </w:rPr>
        <w:t>(Степен препоруке 4, ниво доказа Ц</w:t>
      </w:r>
      <w:r w:rsidR="006E0025" w:rsidRPr="00321CDE">
        <w:rPr>
          <w:b/>
          <w:bCs/>
          <w:lang w:val="sr-Cyrl-RS"/>
        </w:rPr>
        <w:t>)</w:t>
      </w:r>
      <w:r w:rsidRPr="0031403F">
        <w:t>:</w:t>
      </w:r>
    </w:p>
    <w:p w14:paraId="2EBA8A50" w14:textId="72FFF0F9" w:rsidR="000C2946" w:rsidRPr="0031403F" w:rsidRDefault="00F11594" w:rsidP="00402779">
      <w:pPr>
        <w:spacing w:line="276" w:lineRule="auto"/>
        <w:jc w:val="both"/>
        <w:rPr>
          <w:lang w:val="sr-Cyrl-RS"/>
        </w:rPr>
      </w:pPr>
      <w:r w:rsidRPr="0031403F">
        <w:rPr>
          <w:b/>
          <w:lang w:val="sr-Cyrl-RS"/>
        </w:rPr>
        <w:t>Мозак</w:t>
      </w:r>
    </w:p>
    <w:p w14:paraId="4558F90D" w14:textId="685B355A" w:rsidR="000C2946" w:rsidRPr="0031403F" w:rsidRDefault="00451CAA" w:rsidP="00D70341">
      <w:pPr>
        <w:numPr>
          <w:ilvl w:val="0"/>
          <w:numId w:val="30"/>
        </w:numPr>
        <w:pBdr>
          <w:top w:val="nil"/>
          <w:left w:val="nil"/>
          <w:bottom w:val="nil"/>
          <w:right w:val="nil"/>
          <w:between w:val="nil"/>
        </w:pBdr>
        <w:spacing w:line="276" w:lineRule="auto"/>
        <w:jc w:val="both"/>
        <w:rPr>
          <w:color w:val="000000"/>
        </w:rPr>
      </w:pPr>
      <w:r>
        <w:rPr>
          <w:color w:val="000000"/>
        </w:rPr>
        <w:t>C</w:t>
      </w:r>
      <w:r w:rsidR="00B24DCD" w:rsidRPr="0031403F">
        <w:rPr>
          <w:color w:val="000000"/>
        </w:rPr>
        <w:t>avum septi pellucidi</w:t>
      </w:r>
    </w:p>
    <w:p w14:paraId="01574756" w14:textId="623BDCA0" w:rsidR="000C2946" w:rsidRPr="0031403F" w:rsidRDefault="00451CAA" w:rsidP="00D70341">
      <w:pPr>
        <w:numPr>
          <w:ilvl w:val="0"/>
          <w:numId w:val="30"/>
        </w:numPr>
        <w:pBdr>
          <w:top w:val="nil"/>
          <w:left w:val="nil"/>
          <w:bottom w:val="nil"/>
          <w:right w:val="nil"/>
          <w:between w:val="nil"/>
        </w:pBdr>
        <w:spacing w:line="276" w:lineRule="auto"/>
        <w:jc w:val="both"/>
        <w:rPr>
          <w:color w:val="000000"/>
        </w:rPr>
      </w:pPr>
      <w:r>
        <w:rPr>
          <w:color w:val="000000"/>
          <w:lang w:val="sr-Latn-RS"/>
        </w:rPr>
        <w:t>F</w:t>
      </w:r>
      <w:r w:rsidR="00B24DCD" w:rsidRPr="0031403F">
        <w:rPr>
          <w:color w:val="000000"/>
        </w:rPr>
        <w:t>alx cerebri</w:t>
      </w:r>
    </w:p>
    <w:p w14:paraId="0C585908" w14:textId="3CE81BAD" w:rsidR="000C2946" w:rsidRPr="0031403F" w:rsidRDefault="00451CAA" w:rsidP="00D70341">
      <w:pPr>
        <w:numPr>
          <w:ilvl w:val="0"/>
          <w:numId w:val="30"/>
        </w:numPr>
        <w:pBdr>
          <w:top w:val="nil"/>
          <w:left w:val="nil"/>
          <w:bottom w:val="nil"/>
          <w:right w:val="nil"/>
          <w:between w:val="nil"/>
        </w:pBdr>
        <w:spacing w:line="276" w:lineRule="auto"/>
        <w:jc w:val="both"/>
        <w:rPr>
          <w:color w:val="000000"/>
        </w:rPr>
      </w:pPr>
      <w:r>
        <w:rPr>
          <w:color w:val="000000"/>
          <w:lang w:val="sr-Latn-RS"/>
        </w:rPr>
        <w:t>Ventriculi laterales cerebri</w:t>
      </w:r>
    </w:p>
    <w:p w14:paraId="345C3085" w14:textId="235EF6C5" w:rsidR="000C2946" w:rsidRPr="0031403F" w:rsidRDefault="00F11594" w:rsidP="00402779">
      <w:pPr>
        <w:spacing w:line="276" w:lineRule="auto"/>
        <w:jc w:val="both"/>
        <w:rPr>
          <w:lang w:val="sr-Cyrl-RS"/>
        </w:rPr>
      </w:pPr>
      <w:r w:rsidRPr="0031403F">
        <w:rPr>
          <w:b/>
          <w:lang w:val="sr-Cyrl-RS"/>
        </w:rPr>
        <w:t>Срце</w:t>
      </w:r>
    </w:p>
    <w:p w14:paraId="7F986979" w14:textId="01DA15E4" w:rsidR="00F11594" w:rsidRPr="0031403F" w:rsidRDefault="00F11594" w:rsidP="00D70341">
      <w:pPr>
        <w:pStyle w:val="ListParagraph"/>
        <w:numPr>
          <w:ilvl w:val="0"/>
          <w:numId w:val="58"/>
        </w:numPr>
        <w:spacing w:line="240" w:lineRule="auto"/>
        <w:jc w:val="both"/>
        <w:rPr>
          <w:rFonts w:ascii="Times New Roman" w:eastAsia="Arial" w:hAnsi="Times New Roman" w:cs="Times New Roman"/>
          <w:sz w:val="24"/>
          <w:szCs w:val="24"/>
        </w:rPr>
      </w:pPr>
      <w:r w:rsidRPr="0031403F">
        <w:rPr>
          <w:rFonts w:ascii="Times New Roman" w:eastAsia="Arial" w:hAnsi="Times New Roman" w:cs="Times New Roman"/>
          <w:sz w:val="24"/>
          <w:szCs w:val="24"/>
        </w:rPr>
        <w:t>фреквенца срчаног рада</w:t>
      </w:r>
    </w:p>
    <w:p w14:paraId="1513479D" w14:textId="3DFA4012" w:rsidR="00F11594" w:rsidRPr="0031403F" w:rsidRDefault="00F11594" w:rsidP="00D70341">
      <w:pPr>
        <w:pStyle w:val="ListParagraph"/>
        <w:numPr>
          <w:ilvl w:val="0"/>
          <w:numId w:val="58"/>
        </w:numPr>
        <w:spacing w:line="240" w:lineRule="auto"/>
        <w:jc w:val="both"/>
        <w:rPr>
          <w:rFonts w:ascii="Times New Roman" w:eastAsia="Arial" w:hAnsi="Times New Roman" w:cs="Times New Roman"/>
          <w:sz w:val="24"/>
          <w:szCs w:val="24"/>
        </w:rPr>
      </w:pPr>
      <w:r w:rsidRPr="0031403F">
        <w:rPr>
          <w:rFonts w:ascii="Times New Roman" w:eastAsia="Arial" w:hAnsi="Times New Roman" w:cs="Times New Roman"/>
          <w:sz w:val="24"/>
          <w:szCs w:val="24"/>
        </w:rPr>
        <w:t>ритам</w:t>
      </w:r>
    </w:p>
    <w:p w14:paraId="1FAF00DE" w14:textId="1A4F5BA6" w:rsidR="00F11594" w:rsidRPr="0031403F" w:rsidRDefault="00F11594" w:rsidP="00D70341">
      <w:pPr>
        <w:pStyle w:val="ListParagraph"/>
        <w:numPr>
          <w:ilvl w:val="0"/>
          <w:numId w:val="58"/>
        </w:numPr>
        <w:spacing w:line="240" w:lineRule="auto"/>
        <w:jc w:val="both"/>
        <w:rPr>
          <w:rFonts w:ascii="Times New Roman" w:eastAsia="Arial" w:hAnsi="Times New Roman" w:cs="Times New Roman"/>
          <w:sz w:val="24"/>
          <w:szCs w:val="24"/>
        </w:rPr>
      </w:pPr>
      <w:r w:rsidRPr="0031403F">
        <w:rPr>
          <w:rFonts w:ascii="Times New Roman" w:eastAsia="Arial" w:hAnsi="Times New Roman" w:cs="Times New Roman"/>
          <w:sz w:val="24"/>
          <w:szCs w:val="24"/>
        </w:rPr>
        <w:t>величина срца</w:t>
      </w:r>
    </w:p>
    <w:p w14:paraId="17C10C48" w14:textId="44FD5343" w:rsidR="00F11594" w:rsidRPr="0031403F" w:rsidRDefault="00F11594" w:rsidP="00D70341">
      <w:pPr>
        <w:pStyle w:val="ListParagraph"/>
        <w:numPr>
          <w:ilvl w:val="0"/>
          <w:numId w:val="58"/>
        </w:numPr>
        <w:spacing w:line="240" w:lineRule="auto"/>
        <w:jc w:val="both"/>
        <w:rPr>
          <w:rFonts w:ascii="Times New Roman" w:eastAsia="Arial" w:hAnsi="Times New Roman" w:cs="Times New Roman"/>
          <w:sz w:val="24"/>
          <w:szCs w:val="24"/>
        </w:rPr>
      </w:pPr>
      <w:r w:rsidRPr="0031403F">
        <w:rPr>
          <w:rFonts w:ascii="Times New Roman" w:eastAsia="Arial" w:hAnsi="Times New Roman" w:cs="Times New Roman"/>
          <w:sz w:val="24"/>
          <w:szCs w:val="24"/>
        </w:rPr>
        <w:t>оса срца</w:t>
      </w:r>
    </w:p>
    <w:p w14:paraId="6400F282" w14:textId="6D6CC63C" w:rsidR="00F11594" w:rsidRPr="0031403F" w:rsidRDefault="00F11594" w:rsidP="00D70341">
      <w:pPr>
        <w:pStyle w:val="ListParagraph"/>
        <w:numPr>
          <w:ilvl w:val="0"/>
          <w:numId w:val="58"/>
        </w:numPr>
        <w:spacing w:line="240" w:lineRule="auto"/>
        <w:jc w:val="both"/>
        <w:rPr>
          <w:rFonts w:ascii="Times New Roman" w:eastAsia="Arial" w:hAnsi="Times New Roman" w:cs="Times New Roman"/>
          <w:sz w:val="24"/>
          <w:szCs w:val="24"/>
        </w:rPr>
      </w:pPr>
      <w:r w:rsidRPr="0031403F">
        <w:rPr>
          <w:rFonts w:ascii="Times New Roman" w:eastAsia="Arial" w:hAnsi="Times New Roman" w:cs="Times New Roman"/>
          <w:sz w:val="24"/>
          <w:szCs w:val="24"/>
        </w:rPr>
        <w:t>четворошупљински пресек срца</w:t>
      </w:r>
    </w:p>
    <w:p w14:paraId="13644297" w14:textId="6C66AD67" w:rsidR="00F11594" w:rsidRPr="0031403F" w:rsidRDefault="00F11594" w:rsidP="00D70341">
      <w:pPr>
        <w:pStyle w:val="ListParagraph"/>
        <w:numPr>
          <w:ilvl w:val="0"/>
          <w:numId w:val="58"/>
        </w:numPr>
        <w:spacing w:line="240" w:lineRule="auto"/>
        <w:jc w:val="both"/>
        <w:rPr>
          <w:rFonts w:ascii="Times New Roman" w:eastAsia="Arial" w:hAnsi="Times New Roman" w:cs="Times New Roman"/>
          <w:sz w:val="24"/>
          <w:szCs w:val="24"/>
        </w:rPr>
      </w:pPr>
      <w:r w:rsidRPr="0031403F">
        <w:rPr>
          <w:rFonts w:ascii="Times New Roman" w:eastAsia="Arial" w:hAnsi="Times New Roman" w:cs="Times New Roman"/>
          <w:sz w:val="24"/>
          <w:szCs w:val="24"/>
        </w:rPr>
        <w:t>излази великих крвних судова срца*</w:t>
      </w:r>
    </w:p>
    <w:p w14:paraId="085B5AC6" w14:textId="77777777" w:rsidR="00F11594" w:rsidRPr="0031403F" w:rsidRDefault="00F11594" w:rsidP="00402779">
      <w:pPr>
        <w:jc w:val="both"/>
        <w:rPr>
          <w:rFonts w:eastAsia="Arial"/>
          <w:b/>
        </w:rPr>
      </w:pPr>
      <w:r w:rsidRPr="0031403F">
        <w:rPr>
          <w:rFonts w:eastAsia="Arial"/>
          <w:b/>
        </w:rPr>
        <w:t>Грудни кош</w:t>
      </w:r>
    </w:p>
    <w:p w14:paraId="33B60F15" w14:textId="2CBE0F08" w:rsidR="00F11594" w:rsidRPr="0031403F" w:rsidRDefault="00F11594" w:rsidP="00D70341">
      <w:pPr>
        <w:pStyle w:val="ListParagraph"/>
        <w:numPr>
          <w:ilvl w:val="0"/>
          <w:numId w:val="30"/>
        </w:numPr>
        <w:jc w:val="both"/>
        <w:rPr>
          <w:rFonts w:ascii="Times New Roman" w:eastAsia="Arial" w:hAnsi="Times New Roman" w:cs="Times New Roman"/>
          <w:b/>
          <w:sz w:val="24"/>
          <w:szCs w:val="24"/>
        </w:rPr>
      </w:pPr>
      <w:r w:rsidRPr="0031403F">
        <w:rPr>
          <w:rFonts w:ascii="Times New Roman" w:eastAsia="Arial" w:hAnsi="Times New Roman" w:cs="Times New Roman"/>
          <w:sz w:val="24"/>
          <w:szCs w:val="24"/>
        </w:rPr>
        <w:t>постојање тумора и излива</w:t>
      </w:r>
    </w:p>
    <w:p w14:paraId="6A6D7876" w14:textId="77777777" w:rsidR="00F11594" w:rsidRPr="0031403F" w:rsidRDefault="00F11594" w:rsidP="00402779">
      <w:pPr>
        <w:jc w:val="both"/>
        <w:rPr>
          <w:rFonts w:eastAsia="Arial"/>
          <w:b/>
        </w:rPr>
      </w:pPr>
      <w:r w:rsidRPr="0031403F">
        <w:rPr>
          <w:rFonts w:eastAsia="Arial"/>
          <w:b/>
        </w:rPr>
        <w:t>Абдомен</w:t>
      </w:r>
    </w:p>
    <w:p w14:paraId="04B32CEC" w14:textId="5808A7B1" w:rsidR="00F11594" w:rsidRPr="0031403F" w:rsidRDefault="00F11594" w:rsidP="00D70341">
      <w:pPr>
        <w:pStyle w:val="ListParagraph"/>
        <w:numPr>
          <w:ilvl w:val="0"/>
          <w:numId w:val="30"/>
        </w:numPr>
        <w:jc w:val="both"/>
        <w:rPr>
          <w:rFonts w:ascii="Times New Roman" w:eastAsia="Arial" w:hAnsi="Times New Roman" w:cs="Times New Roman"/>
          <w:sz w:val="24"/>
          <w:szCs w:val="24"/>
        </w:rPr>
      </w:pPr>
      <w:r w:rsidRPr="0031403F">
        <w:rPr>
          <w:rFonts w:ascii="Times New Roman" w:eastAsia="Arial" w:hAnsi="Times New Roman" w:cs="Times New Roman"/>
          <w:sz w:val="24"/>
          <w:szCs w:val="24"/>
        </w:rPr>
        <w:t>положај желуца</w:t>
      </w:r>
    </w:p>
    <w:p w14:paraId="68CF1C58" w14:textId="50E1D38A" w:rsidR="00F11594" w:rsidRPr="00F45A2E" w:rsidRDefault="00F11594" w:rsidP="00D70341">
      <w:pPr>
        <w:pStyle w:val="ListParagraph"/>
        <w:numPr>
          <w:ilvl w:val="0"/>
          <w:numId w:val="30"/>
        </w:numPr>
        <w:jc w:val="both"/>
        <w:rPr>
          <w:rFonts w:ascii="Times New Roman" w:eastAsia="Arial" w:hAnsi="Times New Roman" w:cs="Times New Roman"/>
          <w:sz w:val="24"/>
          <w:szCs w:val="24"/>
        </w:rPr>
      </w:pPr>
      <w:r w:rsidRPr="00F45A2E">
        <w:rPr>
          <w:rFonts w:ascii="Times New Roman" w:eastAsia="Arial" w:hAnsi="Times New Roman" w:cs="Times New Roman"/>
          <w:sz w:val="24"/>
          <w:szCs w:val="24"/>
        </w:rPr>
        <w:t>изглед бубрега и бешике</w:t>
      </w:r>
    </w:p>
    <w:p w14:paraId="7265906C" w14:textId="41C7557F" w:rsidR="00F11594" w:rsidRPr="00F45A2E" w:rsidRDefault="00F11594" w:rsidP="00402779">
      <w:pPr>
        <w:pStyle w:val="ListParagraph"/>
        <w:numPr>
          <w:ilvl w:val="0"/>
          <w:numId w:val="30"/>
        </w:numPr>
        <w:jc w:val="both"/>
        <w:rPr>
          <w:rFonts w:ascii="Times New Roman" w:eastAsia="Arial" w:hAnsi="Times New Roman" w:cs="Times New Roman"/>
          <w:sz w:val="24"/>
          <w:szCs w:val="24"/>
        </w:rPr>
      </w:pPr>
      <w:r w:rsidRPr="00F45A2E">
        <w:rPr>
          <w:rFonts w:ascii="Times New Roman" w:eastAsia="Arial" w:hAnsi="Times New Roman" w:cs="Times New Roman"/>
          <w:sz w:val="24"/>
          <w:szCs w:val="24"/>
        </w:rPr>
        <w:t>црева</w:t>
      </w:r>
    </w:p>
    <w:p w14:paraId="576F49CF" w14:textId="509F7D4B" w:rsidR="00F45A2E" w:rsidRPr="00F45A2E" w:rsidRDefault="00F11594" w:rsidP="00402779">
      <w:pPr>
        <w:jc w:val="both"/>
        <w:rPr>
          <w:rFonts w:eastAsia="Arial"/>
          <w:b/>
        </w:rPr>
      </w:pPr>
      <w:r w:rsidRPr="00F45A2E">
        <w:rPr>
          <w:rFonts w:eastAsia="Arial"/>
          <w:b/>
        </w:rPr>
        <w:t>Плодова вода</w:t>
      </w:r>
    </w:p>
    <w:p w14:paraId="2A43F6B1" w14:textId="77777777" w:rsidR="00F11594" w:rsidRPr="00F45A2E" w:rsidRDefault="00F11594" w:rsidP="00F45A2E">
      <w:pPr>
        <w:pStyle w:val="ListParagraph"/>
        <w:numPr>
          <w:ilvl w:val="0"/>
          <w:numId w:val="91"/>
        </w:numPr>
        <w:jc w:val="both"/>
        <w:rPr>
          <w:rFonts w:ascii="Times New Roman" w:eastAsia="Arial" w:hAnsi="Times New Roman" w:cs="Times New Roman"/>
          <w:sz w:val="24"/>
          <w:szCs w:val="24"/>
        </w:rPr>
      </w:pPr>
      <w:r w:rsidRPr="00F45A2E">
        <w:rPr>
          <w:rFonts w:ascii="Times New Roman" w:eastAsia="Arial" w:hAnsi="Times New Roman" w:cs="Times New Roman"/>
          <w:sz w:val="24"/>
          <w:szCs w:val="24"/>
        </w:rPr>
        <w:t xml:space="preserve">Провера количине плодове воде, сходно препорукама. </w:t>
      </w:r>
    </w:p>
    <w:p w14:paraId="0C5BA232" w14:textId="77777777" w:rsidR="00F11594" w:rsidRPr="00F45A2E" w:rsidRDefault="00F11594" w:rsidP="00402779">
      <w:pPr>
        <w:jc w:val="both"/>
        <w:rPr>
          <w:rFonts w:eastAsia="Arial"/>
          <w:b/>
        </w:rPr>
      </w:pPr>
      <w:r w:rsidRPr="00F45A2E">
        <w:rPr>
          <w:rFonts w:eastAsia="Arial"/>
          <w:b/>
        </w:rPr>
        <w:t>Постељица</w:t>
      </w:r>
    </w:p>
    <w:p w14:paraId="5E51FD35" w14:textId="326A0CFD" w:rsidR="000C2946" w:rsidRPr="00F45A2E" w:rsidRDefault="00F11594" w:rsidP="00F45A2E">
      <w:pPr>
        <w:pStyle w:val="ListParagraph"/>
        <w:numPr>
          <w:ilvl w:val="0"/>
          <w:numId w:val="91"/>
        </w:numPr>
        <w:jc w:val="both"/>
        <w:rPr>
          <w:rFonts w:ascii="Times New Roman" w:eastAsia="Arial" w:hAnsi="Times New Roman" w:cs="Times New Roman"/>
          <w:sz w:val="24"/>
          <w:szCs w:val="24"/>
        </w:rPr>
      </w:pPr>
      <w:r w:rsidRPr="00F45A2E">
        <w:rPr>
          <w:rFonts w:ascii="Times New Roman" w:eastAsia="Arial" w:hAnsi="Times New Roman" w:cs="Times New Roman"/>
          <w:sz w:val="24"/>
          <w:szCs w:val="24"/>
        </w:rPr>
        <w:t>Удаљеност од унутрашњег материчног ушћа.</w:t>
      </w:r>
    </w:p>
    <w:tbl>
      <w:tblPr>
        <w:tblStyle w:val="ad"/>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6"/>
        <w:gridCol w:w="951"/>
      </w:tblGrid>
      <w:tr w:rsidR="000C2946" w:rsidRPr="0031403F" w14:paraId="1CDF43E4" w14:textId="77777777">
        <w:trPr>
          <w:trHeight w:val="1537"/>
        </w:trPr>
        <w:tc>
          <w:tcPr>
            <w:tcW w:w="8336" w:type="dxa"/>
          </w:tcPr>
          <w:p w14:paraId="615EA916" w14:textId="7744ED42" w:rsidR="000C2946" w:rsidRPr="0031403F" w:rsidRDefault="00B24DCD" w:rsidP="00F45A2E">
            <w:pPr>
              <w:jc w:val="both"/>
              <w:rPr>
                <w:rFonts w:eastAsia="Arial"/>
              </w:rPr>
            </w:pPr>
            <w:r w:rsidRPr="0031403F">
              <w:rPr>
                <w:rFonts w:eastAsia="Arial"/>
              </w:rPr>
              <w:t>Неопходно је обавити три пута у току трудноће ултразвучни преглед, а уколико је потребно и четири:</w:t>
            </w:r>
          </w:p>
          <w:p w14:paraId="0789A13D" w14:textId="77777777" w:rsidR="000C2946" w:rsidRPr="0031403F" w:rsidRDefault="00B24DCD" w:rsidP="00D70341">
            <w:pPr>
              <w:numPr>
                <w:ilvl w:val="0"/>
                <w:numId w:val="15"/>
              </w:numPr>
              <w:jc w:val="both"/>
              <w:rPr>
                <w:b/>
              </w:rPr>
            </w:pPr>
            <w:r w:rsidRPr="0031403F">
              <w:rPr>
                <w:rFonts w:eastAsia="Arial"/>
              </w:rPr>
              <w:t xml:space="preserve">од 11. до 14. гестацијске недеље </w:t>
            </w:r>
          </w:p>
          <w:p w14:paraId="45FB5862" w14:textId="77777777" w:rsidR="000C2946" w:rsidRPr="0031403F" w:rsidRDefault="00B24DCD" w:rsidP="00D70341">
            <w:pPr>
              <w:numPr>
                <w:ilvl w:val="0"/>
                <w:numId w:val="15"/>
              </w:numPr>
              <w:jc w:val="both"/>
            </w:pPr>
            <w:r w:rsidRPr="0031403F">
              <w:rPr>
                <w:rFonts w:eastAsia="Arial"/>
              </w:rPr>
              <w:t xml:space="preserve">од 20. до 24. гестацијске недеље </w:t>
            </w:r>
          </w:p>
          <w:p w14:paraId="567A7C6B" w14:textId="77777777" w:rsidR="000C2946" w:rsidRPr="0031403F" w:rsidRDefault="00B24DCD" w:rsidP="00D70341">
            <w:pPr>
              <w:numPr>
                <w:ilvl w:val="0"/>
                <w:numId w:val="15"/>
              </w:numPr>
              <w:jc w:val="both"/>
              <w:rPr>
                <w:b/>
              </w:rPr>
            </w:pPr>
            <w:r w:rsidRPr="0031403F">
              <w:rPr>
                <w:rFonts w:eastAsia="Arial"/>
              </w:rPr>
              <w:t xml:space="preserve">од 30. до 34. гестацијске недеље </w:t>
            </w:r>
          </w:p>
          <w:p w14:paraId="34040663" w14:textId="77777777" w:rsidR="000C2946" w:rsidRPr="0031403F" w:rsidRDefault="00B24DCD" w:rsidP="00402779">
            <w:pPr>
              <w:jc w:val="both"/>
              <w:rPr>
                <w:rFonts w:eastAsia="Arial"/>
                <w:b/>
              </w:rPr>
            </w:pPr>
            <w:r w:rsidRPr="0031403F">
              <w:rPr>
                <w:rFonts w:eastAsia="Arial"/>
              </w:rPr>
              <w:t xml:space="preserve">Од 8-10. гестацијске недеље – утврђивање трудноће </w:t>
            </w:r>
          </w:p>
        </w:tc>
        <w:tc>
          <w:tcPr>
            <w:tcW w:w="951" w:type="dxa"/>
          </w:tcPr>
          <w:p w14:paraId="1975E4ED" w14:textId="77777777" w:rsidR="000C2946" w:rsidRPr="0031403F" w:rsidRDefault="000C2946" w:rsidP="00F45A2E">
            <w:pPr>
              <w:ind w:left="360"/>
              <w:jc w:val="center"/>
              <w:rPr>
                <w:rFonts w:eastAsia="Arial"/>
              </w:rPr>
            </w:pPr>
          </w:p>
          <w:p w14:paraId="5ADC0D38" w14:textId="77777777" w:rsidR="000C2946" w:rsidRPr="0031403F" w:rsidRDefault="000C2946" w:rsidP="00F45A2E">
            <w:pPr>
              <w:ind w:left="360"/>
              <w:jc w:val="center"/>
              <w:rPr>
                <w:rFonts w:eastAsia="Arial"/>
              </w:rPr>
            </w:pPr>
          </w:p>
          <w:p w14:paraId="46F4153B" w14:textId="385F0FB3" w:rsidR="000C2946" w:rsidRPr="00FA6E00" w:rsidRDefault="00F45A2E" w:rsidP="00F45A2E">
            <w:pPr>
              <w:jc w:val="center"/>
              <w:rPr>
                <w:rFonts w:eastAsia="Arial"/>
                <w:b/>
                <w:lang w:val="sr-Cyrl-RS"/>
              </w:rPr>
            </w:pPr>
            <w:r w:rsidRPr="00FA6E00">
              <w:rPr>
                <w:rFonts w:eastAsia="Arial"/>
                <w:b/>
                <w:lang w:val="sr-Cyrl-RS"/>
              </w:rPr>
              <w:t>1,А</w:t>
            </w:r>
          </w:p>
        </w:tc>
      </w:tr>
    </w:tbl>
    <w:p w14:paraId="3C3C31EF" w14:textId="77777777" w:rsidR="000C2946" w:rsidRPr="0031403F" w:rsidRDefault="000C2946" w:rsidP="00402779">
      <w:pPr>
        <w:jc w:val="both"/>
        <w:rPr>
          <w:rFonts w:eastAsia="Arial"/>
        </w:rPr>
      </w:pPr>
    </w:p>
    <w:p w14:paraId="6C5468D3" w14:textId="6669EFA5" w:rsidR="000C2946" w:rsidRPr="0031403F" w:rsidRDefault="00B24DCD" w:rsidP="00402779">
      <w:pPr>
        <w:ind w:firstLine="720"/>
        <w:jc w:val="both"/>
        <w:rPr>
          <w:rFonts w:eastAsia="Arial"/>
        </w:rPr>
      </w:pPr>
      <w:r w:rsidRPr="00FA6E00">
        <w:rPr>
          <w:rFonts w:eastAsia="Arial"/>
        </w:rPr>
        <w:lastRenderedPageBreak/>
        <w:t>Уколико је рутинским УЗ прегледом откривено одступање од физиолошког налаза упутити пацијента на консултативни  преглед на виши ниво заштите</w:t>
      </w:r>
      <w:r w:rsidR="00FA6E00">
        <w:rPr>
          <w:b/>
          <w:bCs/>
          <w:lang w:val="sr-Cyrl-RS"/>
        </w:rPr>
        <w:t>.</w:t>
      </w:r>
      <w:r w:rsidR="006E0025" w:rsidRPr="00FA6E00">
        <w:rPr>
          <w:b/>
          <w:bCs/>
          <w:lang w:val="sr-Cyrl-RS"/>
        </w:rPr>
        <w:t xml:space="preserve"> </w:t>
      </w:r>
      <w:r w:rsidR="006E0025">
        <w:rPr>
          <w:b/>
          <w:bCs/>
          <w:lang w:val="sr-Cyrl-RS"/>
        </w:rPr>
        <w:t>(Степен препоруке 1, ниво доказа А</w:t>
      </w:r>
      <w:r w:rsidR="006E0025" w:rsidRPr="00321CDE">
        <w:rPr>
          <w:b/>
          <w:bCs/>
          <w:lang w:val="sr-Cyrl-RS"/>
        </w:rPr>
        <w:t>)</w:t>
      </w:r>
    </w:p>
    <w:p w14:paraId="0FDF1D01" w14:textId="59A9A135" w:rsidR="000C2946" w:rsidRPr="0031403F" w:rsidRDefault="00B24DCD" w:rsidP="00402779">
      <w:pPr>
        <w:ind w:firstLine="720"/>
        <w:jc w:val="both"/>
        <w:rPr>
          <w:rFonts w:eastAsia="Arial"/>
        </w:rPr>
      </w:pPr>
      <w:r w:rsidRPr="0031403F">
        <w:rPr>
          <w:rFonts w:eastAsia="Arial"/>
        </w:rPr>
        <w:t>Код  жена код којих постоји пре</w:t>
      </w:r>
      <w:r w:rsidR="00862C0A">
        <w:rPr>
          <w:rFonts w:eastAsia="Arial"/>
        </w:rPr>
        <w:t>t</w:t>
      </w:r>
      <w:r w:rsidRPr="0031403F">
        <w:rPr>
          <w:rFonts w:eastAsia="Arial"/>
        </w:rPr>
        <w:t>поставка о ризику или је ризик већ откривен, број ултразвучних прегледа није ограничен и обавља се према медицинским индикацијама.</w:t>
      </w:r>
    </w:p>
    <w:p w14:paraId="5258679A" w14:textId="77777777" w:rsidR="00277243" w:rsidRDefault="00277243" w:rsidP="00402779">
      <w:pPr>
        <w:jc w:val="both"/>
        <w:rPr>
          <w:ins w:id="6" w:author="Aleksandra Novakov Mikic" w:date="2025-04-23T22:38:00Z"/>
          <w:rFonts w:eastAsia="Arial"/>
          <w:b/>
        </w:rPr>
      </w:pPr>
    </w:p>
    <w:p w14:paraId="6DBDF368" w14:textId="5AF3B44A" w:rsidR="000C2946" w:rsidRDefault="00B24DCD" w:rsidP="00402779">
      <w:pPr>
        <w:jc w:val="both"/>
        <w:rPr>
          <w:ins w:id="7" w:author="Aleksandra Novakov Mikic" w:date="2025-04-23T22:38:00Z"/>
          <w:rFonts w:eastAsia="Arial"/>
          <w:b/>
        </w:rPr>
      </w:pPr>
      <w:r w:rsidRPr="0031403F">
        <w:rPr>
          <w:rFonts w:eastAsia="Arial"/>
          <w:b/>
        </w:rPr>
        <w:t>Литература</w:t>
      </w:r>
    </w:p>
    <w:p w14:paraId="5213B3DA" w14:textId="1177F8DA" w:rsidR="00862C0A" w:rsidRPr="00862C0A" w:rsidRDefault="00862C0A" w:rsidP="00862C0A">
      <w:pPr>
        <w:jc w:val="both"/>
        <w:rPr>
          <w:b/>
          <w:color w:val="000000" w:themeColor="text1"/>
        </w:rPr>
      </w:pPr>
    </w:p>
    <w:p w14:paraId="15D759D4" w14:textId="3B915918" w:rsidR="00277243" w:rsidRPr="00322CC2" w:rsidRDefault="00277243" w:rsidP="00322CC2">
      <w:pPr>
        <w:pStyle w:val="ListParagraph"/>
        <w:numPr>
          <w:ilvl w:val="0"/>
          <w:numId w:val="92"/>
        </w:numPr>
        <w:spacing w:after="0" w:line="240" w:lineRule="auto"/>
        <w:ind w:left="714" w:hanging="357"/>
        <w:jc w:val="both"/>
        <w:rPr>
          <w:rFonts w:ascii="Times New Roman" w:hAnsi="Times New Roman" w:cs="Times New Roman"/>
          <w:color w:val="000000" w:themeColor="text1"/>
          <w:sz w:val="24"/>
          <w:szCs w:val="24"/>
        </w:rPr>
      </w:pPr>
      <w:r w:rsidRPr="00322CC2">
        <w:rPr>
          <w:rFonts w:ascii="Times New Roman" w:hAnsi="Times New Roman" w:cs="Times New Roman"/>
          <w:color w:val="000000" w:themeColor="text1"/>
          <w:sz w:val="24"/>
          <w:szCs w:val="24"/>
        </w:rPr>
        <w:t>Carvalho JS, Axt-Fliedner R, Chaoui R, Copel JA, Cuneo BF, Goff D, Gordin Kopylov L, Hecher K, Lee W, Moon-Grady AJ, Mousa HA, Munoz H, Paladini D, Prefumo F, Quarello E, Rychik J, Tutschek B, Wiechec M, Yagel S. ISUOG Practice Guidelines (updated): fetal cardiac screening. Ultrasound Obstet Gynecol. 2023 Jun;61(6):788-803. </w:t>
      </w:r>
    </w:p>
    <w:p w14:paraId="04107730" w14:textId="2186A6AF" w:rsidR="00277243" w:rsidRPr="00322CC2" w:rsidRDefault="00277243" w:rsidP="00322CC2">
      <w:pPr>
        <w:pStyle w:val="ListParagraph"/>
        <w:numPr>
          <w:ilvl w:val="0"/>
          <w:numId w:val="92"/>
        </w:numPr>
        <w:spacing w:after="0" w:line="240" w:lineRule="auto"/>
        <w:ind w:left="714" w:hanging="357"/>
        <w:jc w:val="both"/>
        <w:rPr>
          <w:rFonts w:ascii="Times New Roman" w:hAnsi="Times New Roman" w:cs="Times New Roman"/>
          <w:color w:val="000000" w:themeColor="text1"/>
          <w:sz w:val="24"/>
          <w:szCs w:val="24"/>
        </w:rPr>
      </w:pPr>
      <w:r w:rsidRPr="00322CC2">
        <w:rPr>
          <w:rFonts w:ascii="Times New Roman" w:hAnsi="Times New Roman" w:cs="Times New Roman"/>
          <w:color w:val="000000" w:themeColor="text1"/>
          <w:sz w:val="24"/>
          <w:szCs w:val="24"/>
        </w:rPr>
        <w:t>Bilardo CM, Chaoui R, Hyett JA, Kagan KO, Karim JN, Papageorghiou AT, Poon LC, Salomon LJ, Syngelaki A, Nicolaides KH. ISUOG Practice Guidelines (updated): performance of 11-14-week ultrasound scan. Ultrasound Obstet Gynecol. 2023 Jan;61(1):127-143. </w:t>
      </w:r>
    </w:p>
    <w:p w14:paraId="2FBBD944" w14:textId="45F343D1" w:rsidR="00854867" w:rsidRPr="00322CC2" w:rsidRDefault="00854867" w:rsidP="00322CC2">
      <w:pPr>
        <w:pStyle w:val="ListParagraph"/>
        <w:numPr>
          <w:ilvl w:val="0"/>
          <w:numId w:val="92"/>
        </w:numPr>
        <w:spacing w:after="0" w:line="240" w:lineRule="auto"/>
        <w:ind w:left="714" w:hanging="357"/>
        <w:jc w:val="both"/>
        <w:rPr>
          <w:rFonts w:ascii="Times New Roman" w:hAnsi="Times New Roman" w:cs="Times New Roman"/>
          <w:color w:val="000000" w:themeColor="text1"/>
          <w:sz w:val="24"/>
          <w:szCs w:val="24"/>
        </w:rPr>
      </w:pPr>
      <w:r w:rsidRPr="00322CC2">
        <w:rPr>
          <w:rFonts w:ascii="Times New Roman" w:hAnsi="Times New Roman" w:cs="Times New Roman"/>
          <w:color w:val="000000" w:themeColor="text1"/>
          <w:sz w:val="24"/>
          <w:szCs w:val="24"/>
        </w:rPr>
        <w:t>Salomon LJ, Alfirevic Z, Berghella V, Bilardo CM, Chalouhi GE, Da Silva Costa F, Hernandez-Andrade E, Malinger G, Munoz H, Paladini D, Prefumo F, Sotiriadis A, Toi A, Lee W. ISUOG Practice Guidelines (updated): performance of the routine mid-trimester fetal ultrasound scan. Ultrasound Obstet Gynecol. 2022 Jun;59(6):840-856. </w:t>
      </w:r>
    </w:p>
    <w:p w14:paraId="6C60F2A9" w14:textId="5F0587E5" w:rsidR="00854867" w:rsidRPr="00322CC2" w:rsidRDefault="00854867" w:rsidP="00322CC2">
      <w:pPr>
        <w:pStyle w:val="ListParagraph"/>
        <w:numPr>
          <w:ilvl w:val="0"/>
          <w:numId w:val="92"/>
        </w:numPr>
        <w:spacing w:after="0" w:line="240" w:lineRule="auto"/>
        <w:ind w:left="714" w:hanging="357"/>
        <w:jc w:val="both"/>
        <w:rPr>
          <w:rFonts w:ascii="Times New Roman" w:hAnsi="Times New Roman" w:cs="Times New Roman"/>
          <w:color w:val="000000" w:themeColor="text1"/>
          <w:sz w:val="24"/>
          <w:szCs w:val="24"/>
        </w:rPr>
      </w:pPr>
      <w:r w:rsidRPr="00322CC2">
        <w:rPr>
          <w:rFonts w:ascii="Times New Roman" w:hAnsi="Times New Roman" w:cs="Times New Roman"/>
          <w:color w:val="000000" w:themeColor="text1"/>
          <w:sz w:val="24"/>
          <w:szCs w:val="24"/>
        </w:rPr>
        <w:t>Coutinho CM, Sotiriadis A, Odibo A, Khalil A, D'Antonio F, Feltovich H, Salomon LJ, Sheehan P, Napolitano R, Berghella V, da Silva Costa F. ISUOG Practice Guidelines: role of ultrasound in the prediction of spontaneous preterm birth. Ultrasound Obstet Gynecol. 2022 Sep;60(3):435-456. </w:t>
      </w:r>
    </w:p>
    <w:p w14:paraId="30F85302" w14:textId="12425B36" w:rsidR="00854867" w:rsidRPr="00322CC2" w:rsidRDefault="00854867" w:rsidP="00322CC2">
      <w:pPr>
        <w:pStyle w:val="ListParagraph"/>
        <w:numPr>
          <w:ilvl w:val="0"/>
          <w:numId w:val="92"/>
        </w:numPr>
        <w:spacing w:after="0" w:line="240" w:lineRule="auto"/>
        <w:ind w:left="714" w:hanging="357"/>
        <w:jc w:val="both"/>
        <w:rPr>
          <w:rFonts w:ascii="Times New Roman" w:hAnsi="Times New Roman" w:cs="Times New Roman"/>
          <w:color w:val="000000" w:themeColor="text1"/>
          <w:sz w:val="24"/>
          <w:szCs w:val="24"/>
        </w:rPr>
      </w:pPr>
      <w:r w:rsidRPr="00322CC2">
        <w:rPr>
          <w:rFonts w:ascii="Times New Roman" w:hAnsi="Times New Roman" w:cs="Times New Roman"/>
          <w:color w:val="000000" w:themeColor="text1"/>
          <w:sz w:val="24"/>
          <w:szCs w:val="24"/>
        </w:rPr>
        <w:t>Malinger G, Paladini D, Haratz KK, Monteagudo A, Pilu GL, Timor-Tritsch IE. ISUOG Practice Guidelines (updated): sonographic examination of the fetal central nervous system. Part 1: performance of screening examination and indications for targeted neurosonography. Ultrasound Obstet Gynecol. 2020 Sep;56(3):476-484.</w:t>
      </w:r>
    </w:p>
    <w:p w14:paraId="3DC5F240" w14:textId="7488192A" w:rsidR="00854867" w:rsidRPr="00322CC2" w:rsidRDefault="00854867" w:rsidP="00322CC2">
      <w:pPr>
        <w:pStyle w:val="ListParagraph"/>
        <w:numPr>
          <w:ilvl w:val="0"/>
          <w:numId w:val="92"/>
        </w:numPr>
        <w:spacing w:after="0" w:line="240" w:lineRule="auto"/>
        <w:ind w:left="714" w:hanging="357"/>
        <w:jc w:val="both"/>
        <w:rPr>
          <w:rFonts w:ascii="Times New Roman" w:hAnsi="Times New Roman" w:cs="Times New Roman"/>
          <w:color w:val="000000" w:themeColor="text1"/>
          <w:sz w:val="24"/>
          <w:szCs w:val="24"/>
        </w:rPr>
      </w:pPr>
      <w:r w:rsidRPr="00322CC2">
        <w:rPr>
          <w:rFonts w:ascii="Times New Roman" w:hAnsi="Times New Roman" w:cs="Times New Roman"/>
          <w:color w:val="000000" w:themeColor="text1"/>
          <w:sz w:val="24"/>
          <w:szCs w:val="24"/>
        </w:rPr>
        <w:t>Salomon LJ, Alfirevic Z, Da Silva Costa F, Deter RL, Figueras F, Ghi T, Glanc P, Khalil A, Lee W, Napolitano R, Papageorghiou A, Sotiriadis A, Stirnemann J, Toi A, Yeo G. ISUOG Practice Guidelines: ultrasound assessment of fetal biometry and growth. Ultrasound Obstet Gynecol. 2019 Jun;53(6):715-723.</w:t>
      </w:r>
    </w:p>
    <w:p w14:paraId="681E9F44" w14:textId="77777777" w:rsidR="00854867" w:rsidRPr="00322CC2" w:rsidRDefault="00854867" w:rsidP="00322CC2">
      <w:pPr>
        <w:numPr>
          <w:ilvl w:val="0"/>
          <w:numId w:val="92"/>
        </w:numPr>
        <w:ind w:left="714" w:hanging="357"/>
        <w:jc w:val="both"/>
        <w:rPr>
          <w:color w:val="000000" w:themeColor="text1"/>
        </w:rPr>
      </w:pPr>
      <w:r w:rsidRPr="00322CC2">
        <w:rPr>
          <w:color w:val="000000" w:themeColor="text1"/>
        </w:rPr>
        <w:t>Nicolaides KH. Screening for fetal aneuploidies at 11 to 13 weeks. Prenat Diagn 2011; 31: 7–15.</w:t>
      </w:r>
    </w:p>
    <w:p w14:paraId="79D0DA6D" w14:textId="77777777" w:rsidR="00854867" w:rsidRPr="00322CC2" w:rsidRDefault="00854867" w:rsidP="00322CC2">
      <w:pPr>
        <w:numPr>
          <w:ilvl w:val="0"/>
          <w:numId w:val="92"/>
        </w:numPr>
        <w:ind w:left="714" w:hanging="357"/>
        <w:jc w:val="both"/>
        <w:rPr>
          <w:color w:val="000000" w:themeColor="text1"/>
        </w:rPr>
      </w:pPr>
      <w:r w:rsidRPr="00322CC2">
        <w:rPr>
          <w:color w:val="000000" w:themeColor="text1"/>
        </w:rPr>
        <w:t>Kagan KO, Wright D, Baker A, Sahota D, Nicolaides KH. Screening for trisomy 21 by maternal age, fetal nuchal translucency thickness, free beta-human chorionic gonadotropin and pregnancy-associated plasma protein-A. Ultrasound Obstet Gynecol 2008; 31: 618–624.</w:t>
      </w:r>
    </w:p>
    <w:p w14:paraId="585CE9C2" w14:textId="77777777" w:rsidR="00854867" w:rsidRPr="00322CC2" w:rsidRDefault="00854867" w:rsidP="00322CC2">
      <w:pPr>
        <w:numPr>
          <w:ilvl w:val="0"/>
          <w:numId w:val="92"/>
        </w:numPr>
        <w:ind w:left="714" w:hanging="357"/>
        <w:jc w:val="both"/>
        <w:rPr>
          <w:color w:val="000000" w:themeColor="text1"/>
        </w:rPr>
      </w:pPr>
      <w:r w:rsidRPr="00322CC2">
        <w:rPr>
          <w:color w:val="000000" w:themeColor="text1"/>
        </w:rPr>
        <w:t>Santorum M, Wright D, Syngelaki A, Karagioti N, Nicolaides KH. Accuracy of first-trimester combined test in screening for trisomies 21, 18 and 13. Ultrasound Obstet Gynecol 2017; 49: 714–720.</w:t>
      </w:r>
    </w:p>
    <w:p w14:paraId="3D13A36F" w14:textId="77777777" w:rsidR="00854867" w:rsidRPr="00322CC2" w:rsidRDefault="00854867" w:rsidP="00322CC2">
      <w:pPr>
        <w:numPr>
          <w:ilvl w:val="0"/>
          <w:numId w:val="92"/>
        </w:numPr>
        <w:ind w:left="714" w:hanging="357"/>
        <w:jc w:val="both"/>
        <w:rPr>
          <w:color w:val="000000" w:themeColor="text1"/>
        </w:rPr>
      </w:pPr>
      <w:r w:rsidRPr="00322CC2">
        <w:rPr>
          <w:color w:val="000000" w:themeColor="text1"/>
        </w:rPr>
        <w:t>Liao Y, Wen H, Ouyang S, Yuan Y, Bi J, Guan Y, Fu Q, Yang X, GuoW, Huang Y. Routine first-trimester ultrasound screening using a standardized anatomical protocol. Am J Obstet Gynecol 2021; 224: 396.e1–5.</w:t>
      </w:r>
    </w:p>
    <w:p w14:paraId="59C6105F" w14:textId="77777777" w:rsidR="00854867" w:rsidRPr="00017E46" w:rsidRDefault="00854867" w:rsidP="00017E46">
      <w:pPr>
        <w:jc w:val="both"/>
      </w:pPr>
    </w:p>
    <w:p w14:paraId="71C8E595" w14:textId="51326911" w:rsidR="00772927" w:rsidRPr="0031403F" w:rsidRDefault="00772927" w:rsidP="00402779">
      <w:pPr>
        <w:jc w:val="both"/>
        <w:rPr>
          <w:rFonts w:eastAsia="Arial"/>
          <w:b/>
          <w:highlight w:val="cyan"/>
        </w:rPr>
      </w:pPr>
    </w:p>
    <w:p w14:paraId="02CF2C96" w14:textId="34866F0B" w:rsidR="001C247E" w:rsidRPr="0031403F" w:rsidRDefault="007D0244" w:rsidP="009F0E23">
      <w:pPr>
        <w:spacing w:line="276" w:lineRule="auto"/>
        <w:jc w:val="both"/>
        <w:rPr>
          <w:b/>
          <w:sz w:val="32"/>
          <w:szCs w:val="32"/>
        </w:rPr>
      </w:pPr>
      <w:r>
        <w:rPr>
          <w:b/>
          <w:sz w:val="32"/>
          <w:szCs w:val="32"/>
          <w:lang w:val="sr-Cyrl-RS"/>
        </w:rPr>
        <w:lastRenderedPageBreak/>
        <w:t>7</w:t>
      </w:r>
      <w:r w:rsidR="009F0E23" w:rsidRPr="0031403F">
        <w:rPr>
          <w:b/>
          <w:sz w:val="32"/>
          <w:szCs w:val="32"/>
        </w:rPr>
        <w:t xml:space="preserve">. </w:t>
      </w:r>
      <w:r w:rsidR="001C247E" w:rsidRPr="0031403F">
        <w:rPr>
          <w:b/>
          <w:sz w:val="32"/>
          <w:szCs w:val="32"/>
        </w:rPr>
        <w:t>ТРУДНЕ ЖЕНЕ КОЈЕ ЗАХТЕВАЈУ ДОПУНСКУ / ПР</w:t>
      </w:r>
      <w:r>
        <w:rPr>
          <w:b/>
          <w:sz w:val="32"/>
          <w:szCs w:val="32"/>
          <w:lang w:val="sr-Cyrl-RS"/>
        </w:rPr>
        <w:t>ОШИРЕНУ</w:t>
      </w:r>
      <w:r w:rsidR="001C247E" w:rsidRPr="0031403F">
        <w:rPr>
          <w:b/>
          <w:sz w:val="32"/>
          <w:szCs w:val="32"/>
        </w:rPr>
        <w:t xml:space="preserve"> ЗДРАВСТВЕНУ ЗАШТИТУ</w:t>
      </w:r>
    </w:p>
    <w:p w14:paraId="7DDD51F7" w14:textId="77777777" w:rsidR="0031403F" w:rsidRPr="0031403F" w:rsidRDefault="0031403F" w:rsidP="00402779">
      <w:pPr>
        <w:spacing w:line="276" w:lineRule="auto"/>
        <w:jc w:val="both"/>
        <w:rPr>
          <w:sz w:val="32"/>
          <w:szCs w:val="32"/>
          <w:lang w:val="sr-Cyrl-RS"/>
        </w:rPr>
      </w:pPr>
    </w:p>
    <w:p w14:paraId="628A559D" w14:textId="7F0FCF52" w:rsidR="008861BD" w:rsidRDefault="001C247E" w:rsidP="00402779">
      <w:pPr>
        <w:spacing w:line="276" w:lineRule="auto"/>
        <w:ind w:firstLine="720"/>
        <w:jc w:val="both"/>
      </w:pPr>
      <w:r w:rsidRPr="0031403F">
        <w:t>Труднице које захтевају посебно пра</w:t>
      </w:r>
      <w:r w:rsidR="00A8729C" w:rsidRPr="0031403F">
        <w:rPr>
          <w:lang w:val="sr-Cyrl-RS"/>
        </w:rPr>
        <w:t>ћ</w:t>
      </w:r>
      <w:r w:rsidRPr="0031403F">
        <w:t>ење трудно</w:t>
      </w:r>
      <w:r w:rsidR="00A8729C" w:rsidRPr="0031403F">
        <w:rPr>
          <w:lang w:val="sr-Cyrl-RS"/>
        </w:rPr>
        <w:t>ћ</w:t>
      </w:r>
      <w:r w:rsidRPr="0031403F">
        <w:t xml:space="preserve">е и приоритетну здравствену заштиту се издвајају </w:t>
      </w:r>
      <w:r w:rsidR="00A8729C" w:rsidRPr="0031403F">
        <w:rPr>
          <w:lang w:val="sr-Cyrl-RS"/>
        </w:rPr>
        <w:t>после</w:t>
      </w:r>
      <w:r w:rsidRPr="0031403F">
        <w:t xml:space="preserve"> узимања анамнезе или налаза добијених после лекарског прегледа. У сваком појединачном случају се процењује ризик по здравље мајке и/или плода, потреба за чешћим контролама, као и индикација за упућивање труднице у установу секундарног / терциј</w:t>
      </w:r>
      <w:r w:rsidR="00A8729C" w:rsidRPr="0031403F">
        <w:rPr>
          <w:lang w:val="sr-Cyrl-RS"/>
        </w:rPr>
        <w:t>а</w:t>
      </w:r>
      <w:r w:rsidRPr="0031403F">
        <w:t>рног нивоа здравствене заштите</w:t>
      </w:r>
      <w:r w:rsidR="008861BD">
        <w:t>.</w:t>
      </w:r>
      <w:r w:rsidR="00322CC2">
        <w:rPr>
          <w:lang w:val="sr-Cyrl-RS"/>
        </w:rPr>
        <w:t xml:space="preserve"> </w:t>
      </w:r>
      <w:r w:rsidR="00322CC2" w:rsidRPr="00321CDE">
        <w:rPr>
          <w:b/>
          <w:bCs/>
          <w:lang w:val="sr-Cyrl-RS"/>
        </w:rPr>
        <w:t>(Степен препоруке 2, ниво доказа Б)</w:t>
      </w:r>
    </w:p>
    <w:p w14:paraId="3130486A" w14:textId="2CF2328F" w:rsidR="00700CC7" w:rsidRDefault="001C247E" w:rsidP="00402779">
      <w:pPr>
        <w:spacing w:line="276" w:lineRule="auto"/>
        <w:ind w:firstLine="720"/>
        <w:jc w:val="both"/>
      </w:pPr>
      <w:r w:rsidRPr="0031403F">
        <w:t>Овде се убрајају труднице са оптерећеном анамнезом, социоекономским ризицима, преегзистирајућим болестима или компликацијама трудноће.</w:t>
      </w:r>
    </w:p>
    <w:p w14:paraId="3DE35DDC" w14:textId="77777777" w:rsidR="006E0025" w:rsidRPr="0031403F" w:rsidRDefault="006E0025" w:rsidP="00402779">
      <w:pPr>
        <w:spacing w:line="276" w:lineRule="auto"/>
        <w:ind w:firstLine="720"/>
        <w:jc w:val="both"/>
      </w:pPr>
    </w:p>
    <w:tbl>
      <w:tblPr>
        <w:tblStyle w:val="TableGrid"/>
        <w:tblW w:w="0" w:type="auto"/>
        <w:tblLook w:val="04A0" w:firstRow="1" w:lastRow="0" w:firstColumn="1" w:lastColumn="0" w:noHBand="0" w:noVBand="1"/>
      </w:tblPr>
      <w:tblGrid>
        <w:gridCol w:w="2405"/>
        <w:gridCol w:w="6945"/>
      </w:tblGrid>
      <w:tr w:rsidR="00845BC1" w:rsidRPr="0031403F" w14:paraId="3038ED68" w14:textId="77777777" w:rsidTr="00F00C02">
        <w:tc>
          <w:tcPr>
            <w:tcW w:w="9350" w:type="dxa"/>
            <w:gridSpan w:val="2"/>
          </w:tcPr>
          <w:p w14:paraId="2456C7BA" w14:textId="768BDF80" w:rsidR="00845BC1" w:rsidRPr="0031403F" w:rsidRDefault="00845BC1" w:rsidP="00402779">
            <w:pPr>
              <w:spacing w:line="276" w:lineRule="auto"/>
              <w:jc w:val="both"/>
              <w:rPr>
                <w:b/>
              </w:rPr>
            </w:pPr>
            <w:r w:rsidRPr="0031403F">
              <w:t>Труднице које захтевају допунску / приоритетну здравствену заштиту</w:t>
            </w:r>
          </w:p>
        </w:tc>
      </w:tr>
      <w:tr w:rsidR="00845BC1" w:rsidRPr="0031403F" w14:paraId="63C08BE1" w14:textId="77777777" w:rsidTr="00F00C02">
        <w:tc>
          <w:tcPr>
            <w:tcW w:w="9350" w:type="dxa"/>
            <w:gridSpan w:val="2"/>
          </w:tcPr>
          <w:p w14:paraId="12F88986" w14:textId="576A6A42" w:rsidR="00845BC1" w:rsidRPr="0031403F" w:rsidRDefault="00845BC1" w:rsidP="00402779">
            <w:pPr>
              <w:spacing w:line="276" w:lineRule="auto"/>
              <w:jc w:val="both"/>
            </w:pPr>
            <w:r w:rsidRPr="0031403F">
              <w:t xml:space="preserve">I – Преегзистирајуће болести </w:t>
            </w:r>
          </w:p>
        </w:tc>
      </w:tr>
      <w:tr w:rsidR="00845BC1" w:rsidRPr="0031403F" w14:paraId="371DE9EF" w14:textId="77777777" w:rsidTr="00902266">
        <w:tc>
          <w:tcPr>
            <w:tcW w:w="2405" w:type="dxa"/>
            <w:tcBorders>
              <w:bottom w:val="single" w:sz="4" w:space="0" w:color="auto"/>
            </w:tcBorders>
          </w:tcPr>
          <w:p w14:paraId="6CC32B66" w14:textId="0C0F1290" w:rsidR="00845BC1" w:rsidRPr="0031403F" w:rsidRDefault="00845BC1" w:rsidP="00402779">
            <w:pPr>
              <w:spacing w:line="276" w:lineRule="auto"/>
              <w:jc w:val="both"/>
            </w:pPr>
            <w:r w:rsidRPr="0031403F">
              <w:t>Група обољења</w:t>
            </w:r>
          </w:p>
        </w:tc>
        <w:tc>
          <w:tcPr>
            <w:tcW w:w="6945" w:type="dxa"/>
            <w:tcBorders>
              <w:bottom w:val="single" w:sz="4" w:space="0" w:color="auto"/>
            </w:tcBorders>
          </w:tcPr>
          <w:p w14:paraId="1664E124" w14:textId="77777777" w:rsidR="00845BC1" w:rsidRPr="0031403F" w:rsidRDefault="00845BC1" w:rsidP="00402779">
            <w:pPr>
              <w:spacing w:line="276" w:lineRule="auto"/>
              <w:jc w:val="both"/>
            </w:pPr>
          </w:p>
        </w:tc>
      </w:tr>
      <w:tr w:rsidR="004E4805" w:rsidRPr="0031403F" w14:paraId="65B88E86" w14:textId="77777777" w:rsidTr="00902266">
        <w:tc>
          <w:tcPr>
            <w:tcW w:w="2405" w:type="dxa"/>
            <w:tcBorders>
              <w:bottom w:val="nil"/>
              <w:right w:val="nil"/>
            </w:tcBorders>
          </w:tcPr>
          <w:p w14:paraId="11A45716" w14:textId="2560A19D" w:rsidR="004E4805" w:rsidRPr="0031403F" w:rsidRDefault="004E4805" w:rsidP="00402779">
            <w:pPr>
              <w:spacing w:line="276" w:lineRule="auto"/>
              <w:jc w:val="both"/>
              <w:rPr>
                <w:lang w:val="sr-Cyrl-RS"/>
              </w:rPr>
            </w:pPr>
            <w:r w:rsidRPr="0031403F">
              <w:rPr>
                <w:lang w:val="sr-Cyrl-RS"/>
              </w:rPr>
              <w:t>Кардиоваскуларна</w:t>
            </w:r>
          </w:p>
        </w:tc>
        <w:tc>
          <w:tcPr>
            <w:tcW w:w="6945" w:type="dxa"/>
            <w:tcBorders>
              <w:left w:val="nil"/>
              <w:bottom w:val="nil"/>
            </w:tcBorders>
          </w:tcPr>
          <w:p w14:paraId="68AD91A0" w14:textId="3B7C5C56" w:rsidR="004E4805" w:rsidRPr="0031403F" w:rsidRDefault="004E4805" w:rsidP="00402779">
            <w:pPr>
              <w:spacing w:line="276" w:lineRule="auto"/>
              <w:jc w:val="both"/>
            </w:pPr>
            <w:r w:rsidRPr="0031403F">
              <w:t xml:space="preserve">Потврђене кардиолошке болести </w:t>
            </w:r>
          </w:p>
        </w:tc>
      </w:tr>
      <w:tr w:rsidR="004E4805" w:rsidRPr="0031403F" w14:paraId="2C126D47" w14:textId="77777777" w:rsidTr="00902266">
        <w:tc>
          <w:tcPr>
            <w:tcW w:w="2405" w:type="dxa"/>
            <w:tcBorders>
              <w:top w:val="nil"/>
              <w:bottom w:val="single" w:sz="4" w:space="0" w:color="auto"/>
              <w:right w:val="nil"/>
            </w:tcBorders>
          </w:tcPr>
          <w:p w14:paraId="74409DFE" w14:textId="77777777" w:rsidR="004E4805" w:rsidRPr="0031403F" w:rsidRDefault="004E4805" w:rsidP="00402779">
            <w:pPr>
              <w:spacing w:line="276" w:lineRule="auto"/>
              <w:jc w:val="both"/>
            </w:pPr>
          </w:p>
        </w:tc>
        <w:tc>
          <w:tcPr>
            <w:tcW w:w="6945" w:type="dxa"/>
            <w:tcBorders>
              <w:top w:val="nil"/>
              <w:left w:val="nil"/>
              <w:bottom w:val="single" w:sz="4" w:space="0" w:color="auto"/>
            </w:tcBorders>
          </w:tcPr>
          <w:p w14:paraId="6DFA0804" w14:textId="320700F6" w:rsidR="004E4805" w:rsidRPr="0031403F" w:rsidRDefault="004E4805" w:rsidP="00402779">
            <w:pPr>
              <w:spacing w:line="276" w:lineRule="auto"/>
              <w:jc w:val="both"/>
            </w:pPr>
            <w:r w:rsidRPr="0031403F">
              <w:t>Хипертензија</w:t>
            </w:r>
          </w:p>
        </w:tc>
      </w:tr>
      <w:tr w:rsidR="004E4805" w:rsidRPr="0031403F" w14:paraId="527E369E" w14:textId="77777777" w:rsidTr="00902266">
        <w:tc>
          <w:tcPr>
            <w:tcW w:w="2405" w:type="dxa"/>
            <w:tcBorders>
              <w:bottom w:val="nil"/>
              <w:right w:val="nil"/>
            </w:tcBorders>
          </w:tcPr>
          <w:p w14:paraId="59F6FEF4" w14:textId="7AF3F4A0" w:rsidR="004E4805" w:rsidRPr="0031403F" w:rsidRDefault="004E4805" w:rsidP="00402779">
            <w:pPr>
              <w:spacing w:line="276" w:lineRule="auto"/>
              <w:jc w:val="both"/>
              <w:rPr>
                <w:lang w:val="sr-Cyrl-RS"/>
              </w:rPr>
            </w:pPr>
            <w:r w:rsidRPr="0031403F">
              <w:rPr>
                <w:lang w:val="sr-Cyrl-RS"/>
              </w:rPr>
              <w:t>Респираторна</w:t>
            </w:r>
          </w:p>
        </w:tc>
        <w:tc>
          <w:tcPr>
            <w:tcW w:w="6945" w:type="dxa"/>
            <w:tcBorders>
              <w:left w:val="nil"/>
              <w:bottom w:val="nil"/>
            </w:tcBorders>
          </w:tcPr>
          <w:p w14:paraId="739FBF63" w14:textId="4ED0494E" w:rsidR="004E4805" w:rsidRPr="0031403F" w:rsidRDefault="004E4805" w:rsidP="00402779">
            <w:pPr>
              <w:spacing w:line="276" w:lineRule="auto"/>
              <w:jc w:val="both"/>
            </w:pPr>
            <w:r w:rsidRPr="0031403F">
              <w:t>Астма која захтева терапију</w:t>
            </w:r>
          </w:p>
        </w:tc>
      </w:tr>
      <w:tr w:rsidR="004E4805" w:rsidRPr="0031403F" w14:paraId="2FE2B470" w14:textId="77777777" w:rsidTr="00902266">
        <w:tc>
          <w:tcPr>
            <w:tcW w:w="2405" w:type="dxa"/>
            <w:tcBorders>
              <w:top w:val="nil"/>
              <w:bottom w:val="nil"/>
              <w:right w:val="nil"/>
            </w:tcBorders>
          </w:tcPr>
          <w:p w14:paraId="4F023CC4" w14:textId="77777777" w:rsidR="004E4805" w:rsidRPr="0031403F" w:rsidRDefault="004E4805" w:rsidP="00402779">
            <w:pPr>
              <w:spacing w:line="276" w:lineRule="auto"/>
              <w:jc w:val="both"/>
            </w:pPr>
          </w:p>
        </w:tc>
        <w:tc>
          <w:tcPr>
            <w:tcW w:w="6945" w:type="dxa"/>
            <w:tcBorders>
              <w:top w:val="nil"/>
              <w:left w:val="nil"/>
              <w:bottom w:val="nil"/>
            </w:tcBorders>
          </w:tcPr>
          <w:p w14:paraId="23E1FE3A" w14:textId="3871A5CB" w:rsidR="004E4805" w:rsidRPr="0031403F" w:rsidRDefault="004E4805" w:rsidP="00402779">
            <w:pPr>
              <w:spacing w:line="276" w:lineRule="auto"/>
              <w:jc w:val="both"/>
            </w:pPr>
            <w:r w:rsidRPr="0031403F">
              <w:t>Хронична обструктивна болест плућа</w:t>
            </w:r>
          </w:p>
        </w:tc>
      </w:tr>
      <w:tr w:rsidR="004E4805" w:rsidRPr="0031403F" w14:paraId="2F954B1A" w14:textId="77777777" w:rsidTr="00902266">
        <w:tc>
          <w:tcPr>
            <w:tcW w:w="2405" w:type="dxa"/>
            <w:tcBorders>
              <w:top w:val="nil"/>
              <w:bottom w:val="single" w:sz="4" w:space="0" w:color="auto"/>
              <w:right w:val="nil"/>
            </w:tcBorders>
          </w:tcPr>
          <w:p w14:paraId="2730FD76" w14:textId="77777777" w:rsidR="004E4805" w:rsidRPr="0031403F" w:rsidRDefault="004E4805" w:rsidP="00402779">
            <w:pPr>
              <w:spacing w:line="276" w:lineRule="auto"/>
              <w:jc w:val="both"/>
            </w:pPr>
          </w:p>
        </w:tc>
        <w:tc>
          <w:tcPr>
            <w:tcW w:w="6945" w:type="dxa"/>
            <w:tcBorders>
              <w:top w:val="nil"/>
              <w:left w:val="nil"/>
              <w:bottom w:val="single" w:sz="4" w:space="0" w:color="auto"/>
            </w:tcBorders>
          </w:tcPr>
          <w:p w14:paraId="1D786A5E" w14:textId="377B7D4E" w:rsidR="004E4805" w:rsidRPr="0031403F" w:rsidRDefault="004E4805" w:rsidP="00402779">
            <w:pPr>
              <w:spacing w:line="276" w:lineRule="auto"/>
              <w:jc w:val="both"/>
            </w:pPr>
            <w:r w:rsidRPr="0031403F">
              <w:t>Цистична фиброза</w:t>
            </w:r>
          </w:p>
        </w:tc>
      </w:tr>
      <w:tr w:rsidR="004E4805" w:rsidRPr="0031403F" w14:paraId="24F6844F" w14:textId="77777777" w:rsidTr="00902266">
        <w:tc>
          <w:tcPr>
            <w:tcW w:w="2405" w:type="dxa"/>
            <w:tcBorders>
              <w:bottom w:val="nil"/>
              <w:right w:val="nil"/>
            </w:tcBorders>
          </w:tcPr>
          <w:p w14:paraId="0D6EEBB5" w14:textId="5B677C78" w:rsidR="004E4805" w:rsidRPr="0031403F" w:rsidRDefault="004E4805" w:rsidP="00402779">
            <w:pPr>
              <w:spacing w:line="276" w:lineRule="auto"/>
              <w:jc w:val="both"/>
              <w:rPr>
                <w:lang w:val="sr-Cyrl-RS"/>
              </w:rPr>
            </w:pPr>
            <w:r w:rsidRPr="0031403F">
              <w:rPr>
                <w:lang w:val="sr-Cyrl-RS"/>
              </w:rPr>
              <w:t>Хематолошка</w:t>
            </w:r>
          </w:p>
        </w:tc>
        <w:tc>
          <w:tcPr>
            <w:tcW w:w="6945" w:type="dxa"/>
            <w:tcBorders>
              <w:left w:val="nil"/>
              <w:bottom w:val="nil"/>
            </w:tcBorders>
          </w:tcPr>
          <w:p w14:paraId="73552843" w14:textId="0877ACA7" w:rsidR="004E4805" w:rsidRPr="0031403F" w:rsidRDefault="004E4805" w:rsidP="00402779">
            <w:pPr>
              <w:spacing w:line="276" w:lineRule="auto"/>
              <w:jc w:val="both"/>
            </w:pPr>
            <w:r w:rsidRPr="0031403F">
              <w:t>Анамнеза тромбо-емболијскиох болести</w:t>
            </w:r>
          </w:p>
        </w:tc>
      </w:tr>
      <w:tr w:rsidR="004E4805" w:rsidRPr="0031403F" w14:paraId="79AE93AD" w14:textId="77777777" w:rsidTr="00902266">
        <w:tc>
          <w:tcPr>
            <w:tcW w:w="2405" w:type="dxa"/>
            <w:tcBorders>
              <w:top w:val="nil"/>
              <w:bottom w:val="nil"/>
              <w:right w:val="nil"/>
            </w:tcBorders>
          </w:tcPr>
          <w:p w14:paraId="203E88D1" w14:textId="77777777" w:rsidR="004E4805" w:rsidRPr="0031403F" w:rsidRDefault="004E4805" w:rsidP="00402779">
            <w:pPr>
              <w:spacing w:line="276" w:lineRule="auto"/>
              <w:jc w:val="both"/>
            </w:pPr>
          </w:p>
        </w:tc>
        <w:tc>
          <w:tcPr>
            <w:tcW w:w="6945" w:type="dxa"/>
            <w:tcBorders>
              <w:top w:val="nil"/>
              <w:left w:val="nil"/>
              <w:bottom w:val="nil"/>
            </w:tcBorders>
          </w:tcPr>
          <w:p w14:paraId="1A1383A8" w14:textId="62D6D7D2" w:rsidR="004E4805" w:rsidRPr="0031403F" w:rsidRDefault="004E4805" w:rsidP="00402779">
            <w:pPr>
              <w:spacing w:line="276" w:lineRule="auto"/>
              <w:jc w:val="both"/>
            </w:pPr>
            <w:r w:rsidRPr="0031403F">
              <w:t>Хемоглобинопатије, мајор бета таласемија</w:t>
            </w:r>
          </w:p>
        </w:tc>
      </w:tr>
      <w:tr w:rsidR="004E4805" w:rsidRPr="0031403F" w14:paraId="7434AD1E" w14:textId="77777777" w:rsidTr="00902266">
        <w:tc>
          <w:tcPr>
            <w:tcW w:w="2405" w:type="dxa"/>
            <w:tcBorders>
              <w:top w:val="nil"/>
              <w:bottom w:val="nil"/>
              <w:right w:val="nil"/>
            </w:tcBorders>
          </w:tcPr>
          <w:p w14:paraId="39645746" w14:textId="77777777" w:rsidR="004E4805" w:rsidRPr="0031403F" w:rsidRDefault="004E4805" w:rsidP="00402779">
            <w:pPr>
              <w:spacing w:line="276" w:lineRule="auto"/>
              <w:jc w:val="both"/>
            </w:pPr>
          </w:p>
        </w:tc>
        <w:tc>
          <w:tcPr>
            <w:tcW w:w="6945" w:type="dxa"/>
            <w:tcBorders>
              <w:top w:val="nil"/>
              <w:left w:val="nil"/>
              <w:bottom w:val="nil"/>
            </w:tcBorders>
          </w:tcPr>
          <w:p w14:paraId="5974E2FB" w14:textId="338FA54F" w:rsidR="004E4805" w:rsidRPr="0031403F" w:rsidRDefault="004E4805" w:rsidP="00402779">
            <w:pPr>
              <w:spacing w:line="276" w:lineRule="auto"/>
              <w:jc w:val="both"/>
              <w:rPr>
                <w:bCs/>
              </w:rPr>
            </w:pPr>
            <w:r w:rsidRPr="0031403F">
              <w:t>Тромбофилије (урођене или стечене)</w:t>
            </w:r>
          </w:p>
        </w:tc>
      </w:tr>
      <w:tr w:rsidR="004E4805" w:rsidRPr="0031403F" w14:paraId="513F1CA0" w14:textId="77777777" w:rsidTr="00902266">
        <w:tc>
          <w:tcPr>
            <w:tcW w:w="2405" w:type="dxa"/>
            <w:tcBorders>
              <w:top w:val="nil"/>
              <w:bottom w:val="nil"/>
              <w:right w:val="nil"/>
            </w:tcBorders>
          </w:tcPr>
          <w:p w14:paraId="23E2545B" w14:textId="77777777" w:rsidR="004E4805" w:rsidRPr="0031403F" w:rsidRDefault="004E4805" w:rsidP="00402779">
            <w:pPr>
              <w:spacing w:line="276" w:lineRule="auto"/>
              <w:jc w:val="both"/>
            </w:pPr>
          </w:p>
        </w:tc>
        <w:tc>
          <w:tcPr>
            <w:tcW w:w="6945" w:type="dxa"/>
            <w:tcBorders>
              <w:top w:val="nil"/>
              <w:left w:val="nil"/>
              <w:bottom w:val="nil"/>
            </w:tcBorders>
          </w:tcPr>
          <w:p w14:paraId="3CCAF5A9" w14:textId="40E43C07" w:rsidR="004E4805" w:rsidRPr="0031403F" w:rsidRDefault="004E4805" w:rsidP="00402779">
            <w:pPr>
              <w:spacing w:line="276" w:lineRule="auto"/>
              <w:jc w:val="both"/>
            </w:pPr>
            <w:r w:rsidRPr="0031403F">
              <w:t>Тромбоцитопенијска пурпура, тромбоцитопенија са мање од 100000 тромбоцита</w:t>
            </w:r>
          </w:p>
        </w:tc>
      </w:tr>
      <w:tr w:rsidR="004E4805" w:rsidRPr="0031403F" w14:paraId="2CEE6346" w14:textId="77777777" w:rsidTr="00902266">
        <w:tc>
          <w:tcPr>
            <w:tcW w:w="2405" w:type="dxa"/>
            <w:tcBorders>
              <w:top w:val="nil"/>
              <w:bottom w:val="nil"/>
              <w:right w:val="nil"/>
            </w:tcBorders>
          </w:tcPr>
          <w:p w14:paraId="7D3A03DB" w14:textId="77777777" w:rsidR="004E4805" w:rsidRPr="0031403F" w:rsidRDefault="004E4805" w:rsidP="00402779">
            <w:pPr>
              <w:spacing w:line="276" w:lineRule="auto"/>
              <w:jc w:val="both"/>
            </w:pPr>
          </w:p>
        </w:tc>
        <w:tc>
          <w:tcPr>
            <w:tcW w:w="6945" w:type="dxa"/>
            <w:tcBorders>
              <w:top w:val="nil"/>
              <w:left w:val="nil"/>
              <w:bottom w:val="nil"/>
            </w:tcBorders>
          </w:tcPr>
          <w:p w14:paraId="35B2F1AE" w14:textId="3BC19396" w:rsidR="004E4805" w:rsidRPr="0031403F" w:rsidRDefault="004E4805" w:rsidP="00402779">
            <w:pPr>
              <w:spacing w:line="276" w:lineRule="auto"/>
              <w:jc w:val="both"/>
            </w:pPr>
            <w:r w:rsidRPr="0031403F">
              <w:t>Von Willebrand-ова болест</w:t>
            </w:r>
          </w:p>
        </w:tc>
      </w:tr>
      <w:tr w:rsidR="004E4805" w:rsidRPr="0031403F" w14:paraId="50478836" w14:textId="77777777" w:rsidTr="00902266">
        <w:tc>
          <w:tcPr>
            <w:tcW w:w="2405" w:type="dxa"/>
            <w:tcBorders>
              <w:top w:val="nil"/>
              <w:bottom w:val="nil"/>
              <w:right w:val="nil"/>
            </w:tcBorders>
          </w:tcPr>
          <w:p w14:paraId="50633DB5" w14:textId="77777777" w:rsidR="004E4805" w:rsidRPr="0031403F" w:rsidRDefault="004E4805" w:rsidP="00402779">
            <w:pPr>
              <w:spacing w:line="276" w:lineRule="auto"/>
              <w:jc w:val="both"/>
            </w:pPr>
          </w:p>
        </w:tc>
        <w:tc>
          <w:tcPr>
            <w:tcW w:w="6945" w:type="dxa"/>
            <w:tcBorders>
              <w:top w:val="nil"/>
              <w:left w:val="nil"/>
              <w:bottom w:val="nil"/>
            </w:tcBorders>
          </w:tcPr>
          <w:p w14:paraId="0A433B53" w14:textId="47256B33" w:rsidR="004E4805" w:rsidRPr="0031403F" w:rsidRDefault="004E4805" w:rsidP="00402779">
            <w:pPr>
              <w:spacing w:line="276" w:lineRule="auto"/>
              <w:jc w:val="both"/>
            </w:pPr>
            <w:r w:rsidRPr="0031403F">
              <w:t>Други поремећаји крви или крварења</w:t>
            </w:r>
          </w:p>
        </w:tc>
      </w:tr>
      <w:tr w:rsidR="004E4805" w:rsidRPr="0031403F" w14:paraId="6E64548F" w14:textId="77777777" w:rsidTr="00902266">
        <w:tc>
          <w:tcPr>
            <w:tcW w:w="2405" w:type="dxa"/>
            <w:tcBorders>
              <w:top w:val="nil"/>
              <w:bottom w:val="single" w:sz="4" w:space="0" w:color="auto"/>
              <w:right w:val="nil"/>
            </w:tcBorders>
          </w:tcPr>
          <w:p w14:paraId="63416E22" w14:textId="77777777" w:rsidR="004E4805" w:rsidRPr="0031403F" w:rsidRDefault="004E4805" w:rsidP="00402779">
            <w:pPr>
              <w:spacing w:line="276" w:lineRule="auto"/>
              <w:jc w:val="both"/>
            </w:pPr>
          </w:p>
        </w:tc>
        <w:tc>
          <w:tcPr>
            <w:tcW w:w="6945" w:type="dxa"/>
            <w:tcBorders>
              <w:top w:val="nil"/>
              <w:left w:val="nil"/>
              <w:bottom w:val="single" w:sz="4" w:space="0" w:color="auto"/>
            </w:tcBorders>
          </w:tcPr>
          <w:p w14:paraId="602B0B7B" w14:textId="505E1144" w:rsidR="004E4805" w:rsidRPr="0031403F" w:rsidRDefault="004E4805" w:rsidP="00402779">
            <w:pPr>
              <w:spacing w:line="276" w:lineRule="auto"/>
              <w:jc w:val="both"/>
            </w:pPr>
            <w:r w:rsidRPr="0031403F">
              <w:t>Атипична антитела и ризик од хемолитичке болести новорођенчета</w:t>
            </w:r>
          </w:p>
        </w:tc>
      </w:tr>
      <w:tr w:rsidR="00700CC7" w:rsidRPr="0031403F" w14:paraId="4F53D480" w14:textId="77777777" w:rsidTr="00902266">
        <w:tc>
          <w:tcPr>
            <w:tcW w:w="2405" w:type="dxa"/>
            <w:tcBorders>
              <w:bottom w:val="nil"/>
              <w:right w:val="nil"/>
            </w:tcBorders>
          </w:tcPr>
          <w:p w14:paraId="1A0CDADA" w14:textId="72029745" w:rsidR="00700CC7" w:rsidRPr="0031403F" w:rsidRDefault="004E4805" w:rsidP="00402779">
            <w:pPr>
              <w:spacing w:line="276" w:lineRule="auto"/>
              <w:jc w:val="both"/>
              <w:rPr>
                <w:lang w:val="sr-Cyrl-RS"/>
              </w:rPr>
            </w:pPr>
            <w:r w:rsidRPr="0031403F">
              <w:rPr>
                <w:lang w:val="sr-Cyrl-RS"/>
              </w:rPr>
              <w:t>Ендокрина</w:t>
            </w:r>
          </w:p>
        </w:tc>
        <w:tc>
          <w:tcPr>
            <w:tcW w:w="6945" w:type="dxa"/>
            <w:tcBorders>
              <w:left w:val="nil"/>
              <w:bottom w:val="nil"/>
            </w:tcBorders>
          </w:tcPr>
          <w:p w14:paraId="7A349C0F" w14:textId="77777777" w:rsidR="00700CC7" w:rsidRPr="0031403F" w:rsidRDefault="00700CC7" w:rsidP="00402779">
            <w:pPr>
              <w:spacing w:line="276" w:lineRule="auto"/>
              <w:jc w:val="both"/>
            </w:pPr>
            <w:r w:rsidRPr="0031403F">
              <w:t>Dijabetes mellitus</w:t>
            </w:r>
          </w:p>
        </w:tc>
      </w:tr>
      <w:tr w:rsidR="00E548FB" w:rsidRPr="0031403F" w14:paraId="630052FD" w14:textId="77777777" w:rsidTr="00902266">
        <w:tc>
          <w:tcPr>
            <w:tcW w:w="2405" w:type="dxa"/>
            <w:tcBorders>
              <w:top w:val="nil"/>
              <w:bottom w:val="nil"/>
              <w:right w:val="nil"/>
            </w:tcBorders>
          </w:tcPr>
          <w:p w14:paraId="5E0BFF73" w14:textId="77777777" w:rsidR="00E548FB" w:rsidRPr="0031403F" w:rsidRDefault="00E548FB" w:rsidP="00402779">
            <w:pPr>
              <w:spacing w:line="276" w:lineRule="auto"/>
              <w:jc w:val="both"/>
            </w:pPr>
          </w:p>
        </w:tc>
        <w:tc>
          <w:tcPr>
            <w:tcW w:w="6945" w:type="dxa"/>
            <w:tcBorders>
              <w:top w:val="nil"/>
              <w:left w:val="nil"/>
              <w:bottom w:val="nil"/>
            </w:tcBorders>
          </w:tcPr>
          <w:p w14:paraId="0D53CD86" w14:textId="33966D09" w:rsidR="00E548FB" w:rsidRPr="0031403F" w:rsidRDefault="00E548FB" w:rsidP="00402779">
            <w:pPr>
              <w:spacing w:line="276" w:lineRule="auto"/>
              <w:jc w:val="both"/>
            </w:pPr>
            <w:r w:rsidRPr="0031403F">
              <w:t>Обољења штитасте жлезде</w:t>
            </w:r>
          </w:p>
        </w:tc>
      </w:tr>
      <w:tr w:rsidR="00E548FB" w:rsidRPr="0031403F" w14:paraId="1D0051A4" w14:textId="77777777" w:rsidTr="00902266">
        <w:tc>
          <w:tcPr>
            <w:tcW w:w="2405" w:type="dxa"/>
            <w:tcBorders>
              <w:top w:val="nil"/>
              <w:bottom w:val="single" w:sz="4" w:space="0" w:color="auto"/>
              <w:right w:val="nil"/>
            </w:tcBorders>
          </w:tcPr>
          <w:p w14:paraId="1E7C8E6D" w14:textId="77777777" w:rsidR="00E548FB" w:rsidRPr="0031403F" w:rsidRDefault="00E548FB" w:rsidP="00402779">
            <w:pPr>
              <w:spacing w:line="276" w:lineRule="auto"/>
              <w:jc w:val="both"/>
            </w:pPr>
          </w:p>
        </w:tc>
        <w:tc>
          <w:tcPr>
            <w:tcW w:w="6945" w:type="dxa"/>
            <w:tcBorders>
              <w:top w:val="nil"/>
              <w:left w:val="nil"/>
              <w:bottom w:val="single" w:sz="4" w:space="0" w:color="auto"/>
            </w:tcBorders>
          </w:tcPr>
          <w:p w14:paraId="2B70AF42" w14:textId="69A2EAE8" w:rsidR="00E548FB" w:rsidRPr="0031403F" w:rsidRDefault="00E548FB" w:rsidP="00402779">
            <w:pPr>
              <w:spacing w:line="276" w:lineRule="auto"/>
              <w:jc w:val="both"/>
            </w:pPr>
            <w:r w:rsidRPr="0031403F">
              <w:t>Друга обољења ендокриног система</w:t>
            </w:r>
          </w:p>
        </w:tc>
      </w:tr>
      <w:tr w:rsidR="00E548FB" w:rsidRPr="0031403F" w14:paraId="32DC89EA" w14:textId="77777777" w:rsidTr="00902266">
        <w:tc>
          <w:tcPr>
            <w:tcW w:w="2405" w:type="dxa"/>
            <w:tcBorders>
              <w:bottom w:val="nil"/>
              <w:right w:val="nil"/>
            </w:tcBorders>
          </w:tcPr>
          <w:p w14:paraId="3048D22D" w14:textId="3294FC5D" w:rsidR="00E548FB" w:rsidRPr="0031403F" w:rsidRDefault="00E548FB" w:rsidP="00402779">
            <w:pPr>
              <w:spacing w:line="276" w:lineRule="auto"/>
              <w:jc w:val="both"/>
              <w:rPr>
                <w:lang w:val="sr-Cyrl-RS"/>
              </w:rPr>
            </w:pPr>
            <w:r w:rsidRPr="0031403F">
              <w:rPr>
                <w:lang w:val="sr-Cyrl-RS"/>
              </w:rPr>
              <w:t>Ренална</w:t>
            </w:r>
          </w:p>
        </w:tc>
        <w:tc>
          <w:tcPr>
            <w:tcW w:w="6945" w:type="dxa"/>
            <w:tcBorders>
              <w:left w:val="nil"/>
              <w:bottom w:val="nil"/>
            </w:tcBorders>
          </w:tcPr>
          <w:p w14:paraId="74B3DAC4" w14:textId="5EDBC4A0" w:rsidR="00E548FB" w:rsidRPr="0031403F" w:rsidRDefault="00E548FB" w:rsidP="00402779">
            <w:pPr>
              <w:spacing w:line="276" w:lineRule="auto"/>
              <w:jc w:val="both"/>
            </w:pPr>
            <w:r w:rsidRPr="0031403F">
              <w:t>Хронична обољења бубрега</w:t>
            </w:r>
          </w:p>
        </w:tc>
      </w:tr>
      <w:tr w:rsidR="00E548FB" w:rsidRPr="0031403F" w14:paraId="03446840" w14:textId="77777777" w:rsidTr="00902266">
        <w:tc>
          <w:tcPr>
            <w:tcW w:w="2405" w:type="dxa"/>
            <w:tcBorders>
              <w:top w:val="nil"/>
              <w:bottom w:val="single" w:sz="4" w:space="0" w:color="auto"/>
              <w:right w:val="nil"/>
            </w:tcBorders>
          </w:tcPr>
          <w:p w14:paraId="51A3A176" w14:textId="77777777" w:rsidR="00E548FB" w:rsidRPr="0031403F" w:rsidRDefault="00E548FB" w:rsidP="00402779">
            <w:pPr>
              <w:spacing w:line="276" w:lineRule="auto"/>
              <w:jc w:val="both"/>
            </w:pPr>
          </w:p>
        </w:tc>
        <w:tc>
          <w:tcPr>
            <w:tcW w:w="6945" w:type="dxa"/>
            <w:tcBorders>
              <w:top w:val="nil"/>
              <w:left w:val="nil"/>
              <w:bottom w:val="single" w:sz="4" w:space="0" w:color="auto"/>
            </w:tcBorders>
          </w:tcPr>
          <w:p w14:paraId="0D760256" w14:textId="664D7314" w:rsidR="00E548FB" w:rsidRPr="0031403F" w:rsidRDefault="00E548FB" w:rsidP="00402779">
            <w:pPr>
              <w:spacing w:line="276" w:lineRule="auto"/>
              <w:jc w:val="both"/>
            </w:pPr>
            <w:r w:rsidRPr="0031403F">
              <w:t>Поремећаји функције бубрега</w:t>
            </w:r>
          </w:p>
        </w:tc>
      </w:tr>
      <w:tr w:rsidR="00E548FB" w:rsidRPr="0031403F" w14:paraId="78D505DD" w14:textId="77777777" w:rsidTr="00902266">
        <w:tc>
          <w:tcPr>
            <w:tcW w:w="2405" w:type="dxa"/>
            <w:tcBorders>
              <w:bottom w:val="nil"/>
              <w:right w:val="nil"/>
            </w:tcBorders>
          </w:tcPr>
          <w:p w14:paraId="72600BE8" w14:textId="285870FD" w:rsidR="00E548FB" w:rsidRPr="0031403F" w:rsidRDefault="00E548FB" w:rsidP="00402779">
            <w:pPr>
              <w:spacing w:line="276" w:lineRule="auto"/>
              <w:jc w:val="both"/>
            </w:pPr>
            <w:r w:rsidRPr="0031403F">
              <w:rPr>
                <w:lang w:val="sr-Cyrl-RS"/>
              </w:rPr>
              <w:t>Имунолошка</w:t>
            </w:r>
            <w:r w:rsidRPr="0031403F">
              <w:t xml:space="preserve"> </w:t>
            </w:r>
          </w:p>
        </w:tc>
        <w:tc>
          <w:tcPr>
            <w:tcW w:w="6945" w:type="dxa"/>
            <w:tcBorders>
              <w:left w:val="nil"/>
              <w:bottom w:val="nil"/>
            </w:tcBorders>
          </w:tcPr>
          <w:p w14:paraId="69B5A703" w14:textId="1D0EA050" w:rsidR="00E548FB" w:rsidRPr="0031403F" w:rsidRDefault="00E548FB" w:rsidP="00402779">
            <w:pPr>
              <w:spacing w:line="276" w:lineRule="auto"/>
              <w:jc w:val="both"/>
            </w:pPr>
            <w:r w:rsidRPr="0031403F">
              <w:t>Аутоимуне болести</w:t>
            </w:r>
          </w:p>
        </w:tc>
      </w:tr>
      <w:tr w:rsidR="00E548FB" w:rsidRPr="0031403F" w14:paraId="7AA448F6" w14:textId="77777777" w:rsidTr="00902266">
        <w:tc>
          <w:tcPr>
            <w:tcW w:w="2405" w:type="dxa"/>
            <w:tcBorders>
              <w:top w:val="nil"/>
              <w:bottom w:val="single" w:sz="4" w:space="0" w:color="auto"/>
              <w:right w:val="nil"/>
            </w:tcBorders>
          </w:tcPr>
          <w:p w14:paraId="1F4EDF15" w14:textId="77777777" w:rsidR="00E548FB" w:rsidRPr="0031403F" w:rsidRDefault="00E548FB" w:rsidP="00402779">
            <w:pPr>
              <w:spacing w:line="276" w:lineRule="auto"/>
              <w:jc w:val="both"/>
            </w:pPr>
          </w:p>
        </w:tc>
        <w:tc>
          <w:tcPr>
            <w:tcW w:w="6945" w:type="dxa"/>
            <w:tcBorders>
              <w:top w:val="nil"/>
              <w:left w:val="nil"/>
              <w:bottom w:val="single" w:sz="4" w:space="0" w:color="auto"/>
            </w:tcBorders>
          </w:tcPr>
          <w:p w14:paraId="2FD0DC68" w14:textId="1ADAA40A" w:rsidR="00E548FB" w:rsidRPr="0031403F" w:rsidRDefault="00E548FB" w:rsidP="00402779">
            <w:pPr>
              <w:spacing w:line="276" w:lineRule="auto"/>
              <w:jc w:val="both"/>
            </w:pPr>
            <w:r w:rsidRPr="0031403F">
              <w:t>Системски лупус еритематозус</w:t>
            </w:r>
          </w:p>
        </w:tc>
      </w:tr>
      <w:tr w:rsidR="00E548FB" w:rsidRPr="0031403F" w14:paraId="65CD1B16" w14:textId="77777777" w:rsidTr="00902266">
        <w:tc>
          <w:tcPr>
            <w:tcW w:w="2405" w:type="dxa"/>
            <w:tcBorders>
              <w:bottom w:val="nil"/>
              <w:right w:val="nil"/>
            </w:tcBorders>
          </w:tcPr>
          <w:p w14:paraId="0B8FF4A4" w14:textId="172BF503" w:rsidR="00E548FB" w:rsidRPr="0031403F" w:rsidRDefault="00E548FB" w:rsidP="00402779">
            <w:pPr>
              <w:spacing w:line="276" w:lineRule="auto"/>
              <w:jc w:val="both"/>
              <w:rPr>
                <w:lang w:val="sr-Cyrl-RS"/>
              </w:rPr>
            </w:pPr>
            <w:r w:rsidRPr="0031403F">
              <w:rPr>
                <w:lang w:val="sr-Cyrl-RS"/>
              </w:rPr>
              <w:t>Инфективна</w:t>
            </w:r>
          </w:p>
        </w:tc>
        <w:tc>
          <w:tcPr>
            <w:tcW w:w="6945" w:type="dxa"/>
            <w:tcBorders>
              <w:left w:val="nil"/>
              <w:bottom w:val="nil"/>
            </w:tcBorders>
          </w:tcPr>
          <w:p w14:paraId="2CA8E104" w14:textId="68C3A0BF" w:rsidR="00E548FB" w:rsidRPr="0031403F" w:rsidRDefault="00E548FB" w:rsidP="00402779">
            <w:pPr>
              <w:spacing w:line="276" w:lineRule="auto"/>
              <w:jc w:val="both"/>
            </w:pPr>
            <w:r w:rsidRPr="0031403F">
              <w:t>ХИВ инфекција</w:t>
            </w:r>
          </w:p>
        </w:tc>
      </w:tr>
      <w:tr w:rsidR="00E548FB" w:rsidRPr="0031403F" w14:paraId="4D5E1BAE" w14:textId="77777777" w:rsidTr="00902266">
        <w:tc>
          <w:tcPr>
            <w:tcW w:w="2405" w:type="dxa"/>
            <w:tcBorders>
              <w:top w:val="nil"/>
              <w:bottom w:val="nil"/>
              <w:right w:val="nil"/>
            </w:tcBorders>
          </w:tcPr>
          <w:p w14:paraId="08950385" w14:textId="77777777" w:rsidR="00E548FB" w:rsidRPr="0031403F" w:rsidRDefault="00E548FB" w:rsidP="00402779">
            <w:pPr>
              <w:spacing w:line="276" w:lineRule="auto"/>
              <w:jc w:val="both"/>
            </w:pPr>
          </w:p>
        </w:tc>
        <w:tc>
          <w:tcPr>
            <w:tcW w:w="6945" w:type="dxa"/>
            <w:tcBorders>
              <w:top w:val="nil"/>
              <w:left w:val="nil"/>
              <w:bottom w:val="nil"/>
            </w:tcBorders>
          </w:tcPr>
          <w:p w14:paraId="57B4C7B4" w14:textId="7712416C" w:rsidR="00E548FB" w:rsidRPr="0031403F" w:rsidRDefault="00E548FB" w:rsidP="00402779">
            <w:pPr>
              <w:spacing w:line="276" w:lineRule="auto"/>
              <w:jc w:val="both"/>
            </w:pPr>
            <w:r w:rsidRPr="0031403F">
              <w:t xml:space="preserve">Хепатитис Б и Ц са поремећајем </w:t>
            </w:r>
            <w:r w:rsidRPr="0031403F">
              <w:rPr>
                <w:lang w:val="sr-Cyrl-RS"/>
              </w:rPr>
              <w:t>ј</w:t>
            </w:r>
            <w:r w:rsidRPr="0031403F">
              <w:t>етриних функција</w:t>
            </w:r>
          </w:p>
        </w:tc>
      </w:tr>
      <w:tr w:rsidR="00E548FB" w:rsidRPr="0031403F" w14:paraId="1F2043DC" w14:textId="77777777" w:rsidTr="00902266">
        <w:tc>
          <w:tcPr>
            <w:tcW w:w="2405" w:type="dxa"/>
            <w:tcBorders>
              <w:top w:val="nil"/>
              <w:bottom w:val="nil"/>
              <w:right w:val="nil"/>
            </w:tcBorders>
          </w:tcPr>
          <w:p w14:paraId="2E58D381" w14:textId="77777777" w:rsidR="00E548FB" w:rsidRPr="0031403F" w:rsidRDefault="00E548FB" w:rsidP="00402779">
            <w:pPr>
              <w:spacing w:line="276" w:lineRule="auto"/>
              <w:jc w:val="both"/>
            </w:pPr>
          </w:p>
        </w:tc>
        <w:tc>
          <w:tcPr>
            <w:tcW w:w="6945" w:type="dxa"/>
            <w:tcBorders>
              <w:top w:val="nil"/>
              <w:left w:val="nil"/>
              <w:bottom w:val="nil"/>
            </w:tcBorders>
          </w:tcPr>
          <w:p w14:paraId="20B6C7EB" w14:textId="7C3656BA" w:rsidR="00E548FB" w:rsidRPr="0031403F" w:rsidRDefault="00E548FB" w:rsidP="00402779">
            <w:pPr>
              <w:spacing w:line="276" w:lineRule="auto"/>
              <w:jc w:val="both"/>
            </w:pPr>
            <w:r w:rsidRPr="0031403F">
              <w:t>Туберкулоза</w:t>
            </w:r>
          </w:p>
        </w:tc>
      </w:tr>
      <w:tr w:rsidR="00E548FB" w:rsidRPr="0031403F" w14:paraId="127966C2" w14:textId="77777777" w:rsidTr="00902266">
        <w:tc>
          <w:tcPr>
            <w:tcW w:w="2405" w:type="dxa"/>
            <w:tcBorders>
              <w:top w:val="nil"/>
              <w:bottom w:val="single" w:sz="4" w:space="0" w:color="auto"/>
              <w:right w:val="nil"/>
            </w:tcBorders>
          </w:tcPr>
          <w:p w14:paraId="33D81F52" w14:textId="77777777" w:rsidR="00E548FB" w:rsidRPr="0031403F" w:rsidRDefault="00E548FB" w:rsidP="00402779">
            <w:pPr>
              <w:spacing w:line="276" w:lineRule="auto"/>
              <w:jc w:val="both"/>
            </w:pPr>
          </w:p>
        </w:tc>
        <w:tc>
          <w:tcPr>
            <w:tcW w:w="6945" w:type="dxa"/>
            <w:tcBorders>
              <w:top w:val="nil"/>
              <w:left w:val="nil"/>
              <w:bottom w:val="single" w:sz="4" w:space="0" w:color="auto"/>
            </w:tcBorders>
          </w:tcPr>
          <w:p w14:paraId="053662D0" w14:textId="556DC778" w:rsidR="00E548FB" w:rsidRPr="0031403F" w:rsidRDefault="00E548FB" w:rsidP="00402779">
            <w:pPr>
              <w:spacing w:line="276" w:lineRule="auto"/>
              <w:jc w:val="both"/>
            </w:pPr>
            <w:r w:rsidRPr="0031403F">
              <w:t>Генитални херпес</w:t>
            </w:r>
          </w:p>
        </w:tc>
      </w:tr>
      <w:tr w:rsidR="00700CC7" w:rsidRPr="0031403F" w14:paraId="2F9DF752" w14:textId="77777777" w:rsidTr="00902266">
        <w:tc>
          <w:tcPr>
            <w:tcW w:w="2405" w:type="dxa"/>
            <w:tcBorders>
              <w:top w:val="single" w:sz="4" w:space="0" w:color="auto"/>
              <w:bottom w:val="nil"/>
              <w:right w:val="nil"/>
            </w:tcBorders>
          </w:tcPr>
          <w:p w14:paraId="5667E5DC" w14:textId="77777777" w:rsidR="00700CC7" w:rsidRPr="0031403F" w:rsidRDefault="00700CC7" w:rsidP="00402779">
            <w:pPr>
              <w:spacing w:line="276" w:lineRule="auto"/>
              <w:jc w:val="both"/>
            </w:pPr>
          </w:p>
        </w:tc>
        <w:tc>
          <w:tcPr>
            <w:tcW w:w="6945" w:type="dxa"/>
            <w:tcBorders>
              <w:top w:val="single" w:sz="4" w:space="0" w:color="auto"/>
              <w:left w:val="nil"/>
              <w:bottom w:val="nil"/>
            </w:tcBorders>
          </w:tcPr>
          <w:p w14:paraId="6AEA0A67" w14:textId="77777777" w:rsidR="00700CC7" w:rsidRPr="0031403F" w:rsidRDefault="00700CC7" w:rsidP="00402779">
            <w:pPr>
              <w:spacing w:line="276" w:lineRule="auto"/>
              <w:jc w:val="both"/>
            </w:pPr>
            <w:r w:rsidRPr="0031403F">
              <w:t>Toksoplasmosa</w:t>
            </w:r>
          </w:p>
        </w:tc>
      </w:tr>
      <w:tr w:rsidR="00700CC7" w:rsidRPr="0031403F" w14:paraId="3672D489" w14:textId="77777777" w:rsidTr="00902266">
        <w:tc>
          <w:tcPr>
            <w:tcW w:w="2405" w:type="dxa"/>
            <w:tcBorders>
              <w:top w:val="nil"/>
              <w:bottom w:val="nil"/>
              <w:right w:val="nil"/>
            </w:tcBorders>
          </w:tcPr>
          <w:p w14:paraId="5A25DFD3" w14:textId="77777777" w:rsidR="00700CC7" w:rsidRPr="0031403F" w:rsidRDefault="00700CC7" w:rsidP="00402779">
            <w:pPr>
              <w:spacing w:line="276" w:lineRule="auto"/>
              <w:jc w:val="both"/>
            </w:pPr>
          </w:p>
        </w:tc>
        <w:tc>
          <w:tcPr>
            <w:tcW w:w="6945" w:type="dxa"/>
            <w:tcBorders>
              <w:top w:val="nil"/>
              <w:left w:val="nil"/>
              <w:bottom w:val="nil"/>
            </w:tcBorders>
          </w:tcPr>
          <w:p w14:paraId="7A089616" w14:textId="77777777" w:rsidR="00700CC7" w:rsidRPr="0031403F" w:rsidRDefault="00700CC7" w:rsidP="00402779">
            <w:pPr>
              <w:spacing w:line="276" w:lineRule="auto"/>
              <w:jc w:val="both"/>
            </w:pPr>
            <w:r w:rsidRPr="0031403F">
              <w:t xml:space="preserve">Variccella </w:t>
            </w:r>
          </w:p>
        </w:tc>
      </w:tr>
      <w:tr w:rsidR="00700CC7" w:rsidRPr="0031403F" w14:paraId="4901E473" w14:textId="77777777" w:rsidTr="00902266">
        <w:tc>
          <w:tcPr>
            <w:tcW w:w="2405" w:type="dxa"/>
            <w:tcBorders>
              <w:top w:val="nil"/>
              <w:bottom w:val="single" w:sz="4" w:space="0" w:color="auto"/>
              <w:right w:val="nil"/>
            </w:tcBorders>
          </w:tcPr>
          <w:p w14:paraId="6E506010" w14:textId="77777777" w:rsidR="00700CC7" w:rsidRPr="0031403F" w:rsidRDefault="00700CC7" w:rsidP="00402779">
            <w:pPr>
              <w:spacing w:line="276" w:lineRule="auto"/>
              <w:jc w:val="both"/>
            </w:pPr>
          </w:p>
        </w:tc>
        <w:tc>
          <w:tcPr>
            <w:tcW w:w="6945" w:type="dxa"/>
            <w:tcBorders>
              <w:top w:val="nil"/>
              <w:left w:val="nil"/>
              <w:bottom w:val="single" w:sz="4" w:space="0" w:color="auto"/>
            </w:tcBorders>
          </w:tcPr>
          <w:p w14:paraId="1C822CEB" w14:textId="51AF27CD" w:rsidR="00700CC7" w:rsidRPr="0031403F" w:rsidRDefault="00902266" w:rsidP="00402779">
            <w:pPr>
              <w:spacing w:line="276" w:lineRule="auto"/>
              <w:jc w:val="both"/>
              <w:rPr>
                <w:lang w:val="sr-Cyrl-RS"/>
              </w:rPr>
            </w:pPr>
            <w:r w:rsidRPr="0031403F">
              <w:rPr>
                <w:lang w:val="sr-Cyrl-RS"/>
              </w:rPr>
              <w:t>Друге инфективне болести</w:t>
            </w:r>
          </w:p>
        </w:tc>
      </w:tr>
      <w:tr w:rsidR="00902266" w:rsidRPr="0031403F" w14:paraId="46E13F5A" w14:textId="77777777" w:rsidTr="00902266">
        <w:tc>
          <w:tcPr>
            <w:tcW w:w="2405" w:type="dxa"/>
            <w:tcBorders>
              <w:bottom w:val="nil"/>
              <w:right w:val="nil"/>
            </w:tcBorders>
          </w:tcPr>
          <w:p w14:paraId="68A5E8A4" w14:textId="678A2A59" w:rsidR="00902266" w:rsidRPr="0031403F" w:rsidRDefault="00902266" w:rsidP="00402779">
            <w:pPr>
              <w:spacing w:line="276" w:lineRule="auto"/>
              <w:jc w:val="both"/>
              <w:rPr>
                <w:lang w:val="sr-Cyrl-RS"/>
              </w:rPr>
            </w:pPr>
            <w:r w:rsidRPr="0031403F">
              <w:rPr>
                <w:lang w:val="sr-Cyrl-RS"/>
              </w:rPr>
              <w:t>Гастроинтестинална</w:t>
            </w:r>
          </w:p>
        </w:tc>
        <w:tc>
          <w:tcPr>
            <w:tcW w:w="6945" w:type="dxa"/>
            <w:tcBorders>
              <w:left w:val="nil"/>
              <w:bottom w:val="nil"/>
            </w:tcBorders>
          </w:tcPr>
          <w:p w14:paraId="3FDAC5C0" w14:textId="48A9217A" w:rsidR="00902266" w:rsidRPr="0031403F" w:rsidRDefault="00902266" w:rsidP="00402779">
            <w:pPr>
              <w:spacing w:line="276" w:lineRule="auto"/>
              <w:jc w:val="both"/>
            </w:pPr>
            <w:r w:rsidRPr="0031403F">
              <w:t>Кронова болест</w:t>
            </w:r>
          </w:p>
        </w:tc>
      </w:tr>
      <w:tr w:rsidR="00902266" w:rsidRPr="0031403F" w14:paraId="50B7DE7E" w14:textId="77777777" w:rsidTr="00902266">
        <w:tc>
          <w:tcPr>
            <w:tcW w:w="2405" w:type="dxa"/>
            <w:tcBorders>
              <w:top w:val="nil"/>
              <w:bottom w:val="nil"/>
              <w:right w:val="nil"/>
            </w:tcBorders>
          </w:tcPr>
          <w:p w14:paraId="4A48290D" w14:textId="77777777" w:rsidR="00902266" w:rsidRPr="0031403F" w:rsidRDefault="00902266" w:rsidP="00402779">
            <w:pPr>
              <w:spacing w:line="276" w:lineRule="auto"/>
              <w:jc w:val="both"/>
            </w:pPr>
          </w:p>
        </w:tc>
        <w:tc>
          <w:tcPr>
            <w:tcW w:w="6945" w:type="dxa"/>
            <w:tcBorders>
              <w:top w:val="nil"/>
              <w:left w:val="nil"/>
              <w:bottom w:val="nil"/>
            </w:tcBorders>
          </w:tcPr>
          <w:p w14:paraId="4D5BAAE4" w14:textId="1F6AC47D" w:rsidR="00902266" w:rsidRPr="0031403F" w:rsidRDefault="00902266" w:rsidP="00402779">
            <w:pPr>
              <w:spacing w:line="276" w:lineRule="auto"/>
              <w:jc w:val="both"/>
            </w:pPr>
            <w:r w:rsidRPr="0031403F">
              <w:t>Улцерозни колитис</w:t>
            </w:r>
          </w:p>
        </w:tc>
      </w:tr>
      <w:tr w:rsidR="00902266" w:rsidRPr="0031403F" w14:paraId="58B6556B" w14:textId="77777777" w:rsidTr="00902266">
        <w:tc>
          <w:tcPr>
            <w:tcW w:w="2405" w:type="dxa"/>
            <w:tcBorders>
              <w:top w:val="nil"/>
              <w:bottom w:val="single" w:sz="4" w:space="0" w:color="auto"/>
              <w:right w:val="nil"/>
            </w:tcBorders>
          </w:tcPr>
          <w:p w14:paraId="38DF76AB" w14:textId="77777777" w:rsidR="00902266" w:rsidRPr="0031403F" w:rsidRDefault="00902266" w:rsidP="00402779">
            <w:pPr>
              <w:spacing w:line="276" w:lineRule="auto"/>
              <w:jc w:val="both"/>
            </w:pPr>
          </w:p>
        </w:tc>
        <w:tc>
          <w:tcPr>
            <w:tcW w:w="6945" w:type="dxa"/>
            <w:tcBorders>
              <w:top w:val="nil"/>
              <w:left w:val="nil"/>
              <w:bottom w:val="single" w:sz="4" w:space="0" w:color="auto"/>
            </w:tcBorders>
          </w:tcPr>
          <w:p w14:paraId="6FD8515D" w14:textId="5C35F073" w:rsidR="00902266" w:rsidRPr="0031403F" w:rsidRDefault="00902266" w:rsidP="00402779">
            <w:pPr>
              <w:spacing w:line="276" w:lineRule="auto"/>
              <w:jc w:val="both"/>
            </w:pPr>
            <w:r w:rsidRPr="0031403F">
              <w:t>Болести јетре праћене поремећајем фунције и порастом ензима јетре и других тестова који указују на проблем у функцији јетре</w:t>
            </w:r>
          </w:p>
        </w:tc>
      </w:tr>
      <w:tr w:rsidR="00902266" w:rsidRPr="0031403F" w14:paraId="1A5AE3D9" w14:textId="77777777" w:rsidTr="00902266">
        <w:tc>
          <w:tcPr>
            <w:tcW w:w="2405" w:type="dxa"/>
            <w:tcBorders>
              <w:bottom w:val="nil"/>
              <w:right w:val="nil"/>
            </w:tcBorders>
          </w:tcPr>
          <w:p w14:paraId="65F7D4CB" w14:textId="61175D83" w:rsidR="00902266" w:rsidRPr="0031403F" w:rsidRDefault="00902266" w:rsidP="00402779">
            <w:pPr>
              <w:spacing w:line="276" w:lineRule="auto"/>
              <w:jc w:val="both"/>
              <w:rPr>
                <w:lang w:val="sr-Cyrl-RS"/>
              </w:rPr>
            </w:pPr>
            <w:r w:rsidRPr="0031403F">
              <w:rPr>
                <w:lang w:val="sr-Cyrl-RS"/>
              </w:rPr>
              <w:t>Неуролошка</w:t>
            </w:r>
          </w:p>
        </w:tc>
        <w:tc>
          <w:tcPr>
            <w:tcW w:w="6945" w:type="dxa"/>
            <w:tcBorders>
              <w:left w:val="nil"/>
              <w:bottom w:val="nil"/>
            </w:tcBorders>
          </w:tcPr>
          <w:p w14:paraId="6FAB514D" w14:textId="389383B6" w:rsidR="00902266" w:rsidRPr="0031403F" w:rsidRDefault="00902266" w:rsidP="00402779">
            <w:pPr>
              <w:spacing w:line="276" w:lineRule="auto"/>
              <w:jc w:val="both"/>
            </w:pPr>
            <w:r w:rsidRPr="0031403F">
              <w:t>Епилепсија са антиконвулзивном терапијом</w:t>
            </w:r>
          </w:p>
        </w:tc>
      </w:tr>
      <w:tr w:rsidR="00902266" w:rsidRPr="0031403F" w14:paraId="5C83CD0E" w14:textId="77777777" w:rsidTr="00902266">
        <w:tc>
          <w:tcPr>
            <w:tcW w:w="2405" w:type="dxa"/>
            <w:tcBorders>
              <w:top w:val="nil"/>
              <w:bottom w:val="nil"/>
              <w:right w:val="nil"/>
            </w:tcBorders>
          </w:tcPr>
          <w:p w14:paraId="2BE3AC76" w14:textId="77777777" w:rsidR="00902266" w:rsidRPr="0031403F" w:rsidRDefault="00902266" w:rsidP="00402779">
            <w:pPr>
              <w:spacing w:line="276" w:lineRule="auto"/>
              <w:jc w:val="both"/>
            </w:pPr>
          </w:p>
        </w:tc>
        <w:tc>
          <w:tcPr>
            <w:tcW w:w="6945" w:type="dxa"/>
            <w:tcBorders>
              <w:top w:val="nil"/>
              <w:left w:val="nil"/>
              <w:bottom w:val="nil"/>
            </w:tcBorders>
          </w:tcPr>
          <w:p w14:paraId="585C0049" w14:textId="7EB97D3B" w:rsidR="00902266" w:rsidRPr="0031403F" w:rsidRDefault="00902266" w:rsidP="00402779">
            <w:pPr>
              <w:spacing w:line="276" w:lineRule="auto"/>
              <w:jc w:val="both"/>
            </w:pPr>
            <w:r w:rsidRPr="0031403F">
              <w:t>Анамнеза цереброваскуларног инсулта</w:t>
            </w:r>
          </w:p>
        </w:tc>
      </w:tr>
      <w:tr w:rsidR="00902266" w:rsidRPr="0031403F" w14:paraId="2B6756B3" w14:textId="77777777" w:rsidTr="00902266">
        <w:tc>
          <w:tcPr>
            <w:tcW w:w="2405" w:type="dxa"/>
            <w:tcBorders>
              <w:top w:val="nil"/>
              <w:bottom w:val="nil"/>
              <w:right w:val="nil"/>
            </w:tcBorders>
          </w:tcPr>
          <w:p w14:paraId="475E7870" w14:textId="77777777" w:rsidR="00902266" w:rsidRPr="0031403F" w:rsidRDefault="00902266" w:rsidP="00402779">
            <w:pPr>
              <w:spacing w:line="276" w:lineRule="auto"/>
              <w:jc w:val="both"/>
            </w:pPr>
          </w:p>
        </w:tc>
        <w:tc>
          <w:tcPr>
            <w:tcW w:w="6945" w:type="dxa"/>
            <w:tcBorders>
              <w:top w:val="nil"/>
              <w:left w:val="nil"/>
              <w:bottom w:val="nil"/>
            </w:tcBorders>
          </w:tcPr>
          <w:p w14:paraId="0E3F3F2D" w14:textId="64C21556" w:rsidR="00902266" w:rsidRPr="0031403F" w:rsidRDefault="00902266" w:rsidP="00402779">
            <w:pPr>
              <w:spacing w:line="276" w:lineRule="auto"/>
              <w:jc w:val="both"/>
            </w:pPr>
            <w:r w:rsidRPr="0031403F">
              <w:t>Миастениа гравис</w:t>
            </w:r>
          </w:p>
        </w:tc>
      </w:tr>
      <w:tr w:rsidR="00902266" w:rsidRPr="0031403F" w14:paraId="09D390CB" w14:textId="77777777" w:rsidTr="00902266">
        <w:tc>
          <w:tcPr>
            <w:tcW w:w="2405" w:type="dxa"/>
            <w:tcBorders>
              <w:top w:val="nil"/>
              <w:bottom w:val="nil"/>
              <w:right w:val="nil"/>
            </w:tcBorders>
          </w:tcPr>
          <w:p w14:paraId="3675D118" w14:textId="77777777" w:rsidR="00902266" w:rsidRPr="0031403F" w:rsidRDefault="00902266" w:rsidP="00402779">
            <w:pPr>
              <w:spacing w:line="276" w:lineRule="auto"/>
              <w:jc w:val="both"/>
            </w:pPr>
          </w:p>
        </w:tc>
        <w:tc>
          <w:tcPr>
            <w:tcW w:w="6945" w:type="dxa"/>
            <w:tcBorders>
              <w:top w:val="nil"/>
              <w:left w:val="nil"/>
              <w:bottom w:val="nil"/>
            </w:tcBorders>
          </w:tcPr>
          <w:p w14:paraId="60E344CF" w14:textId="580D29C5" w:rsidR="00902266" w:rsidRPr="0031403F" w:rsidRDefault="00902266" w:rsidP="00402779">
            <w:pPr>
              <w:spacing w:line="276" w:lineRule="auto"/>
              <w:jc w:val="both"/>
            </w:pPr>
            <w:r w:rsidRPr="0031403F">
              <w:t>Мултипла склероза</w:t>
            </w:r>
          </w:p>
        </w:tc>
      </w:tr>
      <w:tr w:rsidR="00902266" w:rsidRPr="0031403F" w14:paraId="187B84B7" w14:textId="77777777" w:rsidTr="00902266">
        <w:tc>
          <w:tcPr>
            <w:tcW w:w="2405" w:type="dxa"/>
            <w:tcBorders>
              <w:top w:val="nil"/>
              <w:bottom w:val="single" w:sz="4" w:space="0" w:color="auto"/>
              <w:right w:val="nil"/>
            </w:tcBorders>
          </w:tcPr>
          <w:p w14:paraId="14667C30" w14:textId="77777777" w:rsidR="00902266" w:rsidRPr="0031403F" w:rsidRDefault="00902266" w:rsidP="00402779">
            <w:pPr>
              <w:spacing w:line="276" w:lineRule="auto"/>
              <w:jc w:val="both"/>
            </w:pPr>
          </w:p>
        </w:tc>
        <w:tc>
          <w:tcPr>
            <w:tcW w:w="6945" w:type="dxa"/>
            <w:tcBorders>
              <w:top w:val="nil"/>
              <w:left w:val="nil"/>
            </w:tcBorders>
          </w:tcPr>
          <w:p w14:paraId="3AB6F902" w14:textId="389EC8A1" w:rsidR="00902266" w:rsidRPr="0031403F" w:rsidRDefault="00902266" w:rsidP="00402779">
            <w:pPr>
              <w:spacing w:line="276" w:lineRule="auto"/>
              <w:jc w:val="both"/>
            </w:pPr>
            <w:r w:rsidRPr="0031403F">
              <w:t>Друге неуролошке болести</w:t>
            </w:r>
          </w:p>
        </w:tc>
      </w:tr>
      <w:tr w:rsidR="00902266" w:rsidRPr="0031403F" w14:paraId="78B7FF96" w14:textId="77777777" w:rsidTr="00902266">
        <w:tc>
          <w:tcPr>
            <w:tcW w:w="2405" w:type="dxa"/>
            <w:tcBorders>
              <w:top w:val="single" w:sz="4" w:space="0" w:color="auto"/>
              <w:left w:val="single" w:sz="4" w:space="0" w:color="auto"/>
              <w:right w:val="single" w:sz="4" w:space="0" w:color="auto"/>
            </w:tcBorders>
          </w:tcPr>
          <w:p w14:paraId="559F22CB" w14:textId="6E993AF9" w:rsidR="00902266" w:rsidRPr="0031403F" w:rsidRDefault="00902266" w:rsidP="00402779">
            <w:pPr>
              <w:spacing w:line="276" w:lineRule="auto"/>
              <w:jc w:val="both"/>
            </w:pPr>
            <w:r w:rsidRPr="0031403F">
              <w:rPr>
                <w:lang w:val="sr-Cyrl-RS"/>
              </w:rPr>
              <w:t>Психијатријска</w:t>
            </w:r>
            <w:r w:rsidRPr="0031403F">
              <w:t xml:space="preserve"> </w:t>
            </w:r>
          </w:p>
        </w:tc>
        <w:tc>
          <w:tcPr>
            <w:tcW w:w="6945" w:type="dxa"/>
            <w:tcBorders>
              <w:left w:val="single" w:sz="4" w:space="0" w:color="auto"/>
            </w:tcBorders>
          </w:tcPr>
          <w:p w14:paraId="55069611" w14:textId="59A6F151" w:rsidR="00902266" w:rsidRPr="0031403F" w:rsidRDefault="00902266" w:rsidP="00402779">
            <w:pPr>
              <w:spacing w:line="276" w:lineRule="auto"/>
              <w:jc w:val="both"/>
            </w:pPr>
            <w:r w:rsidRPr="0031403F">
              <w:t>Психички поремећаји на сталној терапији</w:t>
            </w:r>
          </w:p>
        </w:tc>
      </w:tr>
      <w:tr w:rsidR="00902266" w:rsidRPr="0031403F" w14:paraId="38ECDA0A" w14:textId="77777777" w:rsidTr="00902266">
        <w:tc>
          <w:tcPr>
            <w:tcW w:w="2405" w:type="dxa"/>
            <w:tcBorders>
              <w:left w:val="single" w:sz="4" w:space="0" w:color="auto"/>
              <w:bottom w:val="single" w:sz="4" w:space="0" w:color="auto"/>
              <w:right w:val="single" w:sz="4" w:space="0" w:color="auto"/>
            </w:tcBorders>
          </w:tcPr>
          <w:p w14:paraId="45D50F88" w14:textId="77B9E897" w:rsidR="00902266" w:rsidRPr="0031403F" w:rsidRDefault="00902266" w:rsidP="00402779">
            <w:pPr>
              <w:spacing w:line="276" w:lineRule="auto"/>
              <w:jc w:val="both"/>
            </w:pPr>
            <w:r w:rsidRPr="0031403F">
              <w:rPr>
                <w:lang w:val="sr-Cyrl-RS"/>
              </w:rPr>
              <w:t>Малигна</w:t>
            </w:r>
            <w:r w:rsidRPr="0031403F">
              <w:t xml:space="preserve"> </w:t>
            </w:r>
          </w:p>
        </w:tc>
        <w:tc>
          <w:tcPr>
            <w:tcW w:w="6945" w:type="dxa"/>
            <w:tcBorders>
              <w:left w:val="single" w:sz="4" w:space="0" w:color="auto"/>
              <w:bottom w:val="single" w:sz="4" w:space="0" w:color="auto"/>
            </w:tcBorders>
          </w:tcPr>
          <w:p w14:paraId="19C1BFEE" w14:textId="1EEC5F85" w:rsidR="00902266" w:rsidRPr="0031403F" w:rsidRDefault="00902266" w:rsidP="00402779">
            <w:pPr>
              <w:spacing w:line="276" w:lineRule="auto"/>
              <w:jc w:val="both"/>
            </w:pPr>
            <w:r w:rsidRPr="0031403F">
              <w:t>Малигна обољења</w:t>
            </w:r>
          </w:p>
        </w:tc>
      </w:tr>
      <w:tr w:rsidR="00902266" w:rsidRPr="0031403F" w14:paraId="00357438" w14:textId="77777777" w:rsidTr="00902266">
        <w:tc>
          <w:tcPr>
            <w:tcW w:w="2405" w:type="dxa"/>
            <w:tcBorders>
              <w:top w:val="single" w:sz="4" w:space="0" w:color="auto"/>
              <w:bottom w:val="nil"/>
              <w:right w:val="nil"/>
            </w:tcBorders>
          </w:tcPr>
          <w:p w14:paraId="71757D88" w14:textId="205AF4E2" w:rsidR="00902266" w:rsidRPr="0031403F" w:rsidRDefault="00902266" w:rsidP="00402779">
            <w:pPr>
              <w:spacing w:line="276" w:lineRule="auto"/>
              <w:jc w:val="both"/>
              <w:rPr>
                <w:lang w:val="sr-Cyrl-RS"/>
              </w:rPr>
            </w:pPr>
            <w:r w:rsidRPr="0031403F">
              <w:rPr>
                <w:lang w:val="sr-Cyrl-RS"/>
              </w:rPr>
              <w:t>Гинеколошка</w:t>
            </w:r>
          </w:p>
        </w:tc>
        <w:tc>
          <w:tcPr>
            <w:tcW w:w="6945" w:type="dxa"/>
            <w:tcBorders>
              <w:left w:val="nil"/>
              <w:bottom w:val="nil"/>
            </w:tcBorders>
          </w:tcPr>
          <w:p w14:paraId="435DCAAF" w14:textId="7ACD3896" w:rsidR="00902266" w:rsidRPr="0031403F" w:rsidRDefault="00902266" w:rsidP="00402779">
            <w:pPr>
              <w:spacing w:line="276" w:lineRule="auto"/>
              <w:jc w:val="both"/>
            </w:pPr>
            <w:r w:rsidRPr="0031403F">
              <w:t>Стање након операције материце (царски рез, миомектомија, реконструктивне операције, хистеротомије, трахелектомија, итд)</w:t>
            </w:r>
          </w:p>
        </w:tc>
      </w:tr>
      <w:tr w:rsidR="00902266" w:rsidRPr="0031403F" w14:paraId="248C61D0" w14:textId="77777777" w:rsidTr="00902266">
        <w:tc>
          <w:tcPr>
            <w:tcW w:w="2405" w:type="dxa"/>
            <w:tcBorders>
              <w:top w:val="nil"/>
              <w:right w:val="nil"/>
            </w:tcBorders>
          </w:tcPr>
          <w:p w14:paraId="1DB83740" w14:textId="77777777" w:rsidR="00902266" w:rsidRPr="0031403F" w:rsidRDefault="00902266" w:rsidP="00402779">
            <w:pPr>
              <w:spacing w:line="276" w:lineRule="auto"/>
              <w:jc w:val="both"/>
            </w:pPr>
          </w:p>
        </w:tc>
        <w:tc>
          <w:tcPr>
            <w:tcW w:w="6945" w:type="dxa"/>
            <w:tcBorders>
              <w:top w:val="nil"/>
              <w:left w:val="nil"/>
            </w:tcBorders>
          </w:tcPr>
          <w:p w14:paraId="3F2C60DA" w14:textId="6CFC724F" w:rsidR="00902266" w:rsidRPr="0031403F" w:rsidRDefault="00902266" w:rsidP="00402779">
            <w:pPr>
              <w:spacing w:line="276" w:lineRule="auto"/>
              <w:jc w:val="both"/>
            </w:pPr>
            <w:r w:rsidRPr="0031403F">
              <w:t>Аномалије материце</w:t>
            </w:r>
          </w:p>
        </w:tc>
      </w:tr>
      <w:tr w:rsidR="00700CC7" w:rsidRPr="0031403F" w14:paraId="378ABCA4" w14:textId="77777777" w:rsidTr="00F00C02">
        <w:tc>
          <w:tcPr>
            <w:tcW w:w="9350" w:type="dxa"/>
            <w:gridSpan w:val="2"/>
            <w:tcBorders>
              <w:bottom w:val="single" w:sz="4" w:space="0" w:color="auto"/>
            </w:tcBorders>
          </w:tcPr>
          <w:p w14:paraId="38914181" w14:textId="57D71A41" w:rsidR="00700CC7" w:rsidRPr="0031403F" w:rsidRDefault="00700CC7" w:rsidP="00402779">
            <w:pPr>
              <w:spacing w:line="276" w:lineRule="auto"/>
              <w:jc w:val="both"/>
              <w:rPr>
                <w:lang w:val="sr-Cyrl-RS"/>
              </w:rPr>
            </w:pPr>
            <w:r w:rsidRPr="0031403F">
              <w:t xml:space="preserve">II – </w:t>
            </w:r>
            <w:r w:rsidR="00902266" w:rsidRPr="0031403F">
              <w:rPr>
                <w:lang w:val="sr-Cyrl-RS"/>
              </w:rPr>
              <w:t>Стања мајке</w:t>
            </w:r>
          </w:p>
        </w:tc>
      </w:tr>
      <w:tr w:rsidR="00902266" w:rsidRPr="0031403F" w14:paraId="1978DD5D" w14:textId="77777777" w:rsidTr="00902266">
        <w:tc>
          <w:tcPr>
            <w:tcW w:w="2405" w:type="dxa"/>
            <w:tcBorders>
              <w:bottom w:val="nil"/>
              <w:right w:val="nil"/>
            </w:tcBorders>
          </w:tcPr>
          <w:p w14:paraId="6073C40E" w14:textId="77777777" w:rsidR="00902266" w:rsidRPr="0031403F" w:rsidRDefault="00902266" w:rsidP="00402779">
            <w:pPr>
              <w:spacing w:line="276" w:lineRule="auto"/>
              <w:jc w:val="both"/>
            </w:pPr>
          </w:p>
        </w:tc>
        <w:tc>
          <w:tcPr>
            <w:tcW w:w="6945" w:type="dxa"/>
            <w:tcBorders>
              <w:left w:val="nil"/>
              <w:bottom w:val="nil"/>
            </w:tcBorders>
          </w:tcPr>
          <w:p w14:paraId="54353D2E" w14:textId="050D4183" w:rsidR="00902266" w:rsidRPr="0031403F" w:rsidRDefault="00902266" w:rsidP="00402779">
            <w:pPr>
              <w:spacing w:line="276" w:lineRule="auto"/>
              <w:jc w:val="both"/>
            </w:pPr>
            <w:r w:rsidRPr="0031403F">
              <w:t>Болести зависности</w:t>
            </w:r>
          </w:p>
        </w:tc>
      </w:tr>
      <w:tr w:rsidR="00902266" w:rsidRPr="0031403F" w14:paraId="7BE0A9A0" w14:textId="77777777" w:rsidTr="00902266">
        <w:tc>
          <w:tcPr>
            <w:tcW w:w="2405" w:type="dxa"/>
            <w:tcBorders>
              <w:top w:val="nil"/>
              <w:bottom w:val="nil"/>
              <w:right w:val="nil"/>
            </w:tcBorders>
          </w:tcPr>
          <w:p w14:paraId="4CD0EF7B" w14:textId="77777777" w:rsidR="00902266" w:rsidRPr="0031403F" w:rsidRDefault="00902266" w:rsidP="00402779">
            <w:pPr>
              <w:spacing w:line="276" w:lineRule="auto"/>
              <w:jc w:val="both"/>
            </w:pPr>
          </w:p>
        </w:tc>
        <w:tc>
          <w:tcPr>
            <w:tcW w:w="6945" w:type="dxa"/>
            <w:tcBorders>
              <w:top w:val="nil"/>
              <w:left w:val="nil"/>
              <w:bottom w:val="nil"/>
            </w:tcBorders>
          </w:tcPr>
          <w:p w14:paraId="7F1C4DC6" w14:textId="04244D15" w:rsidR="00902266" w:rsidRPr="0031403F" w:rsidRDefault="00902266" w:rsidP="00402779">
            <w:pPr>
              <w:spacing w:line="276" w:lineRule="auto"/>
              <w:jc w:val="both"/>
            </w:pPr>
            <w:r w:rsidRPr="0031403F">
              <w:t xml:space="preserve">Прекомерну гојазност (БМИ &gt; 35) или </w:t>
            </w:r>
          </w:p>
        </w:tc>
      </w:tr>
      <w:tr w:rsidR="00902266" w:rsidRPr="0031403F" w14:paraId="29C51B45" w14:textId="77777777" w:rsidTr="00902266">
        <w:tc>
          <w:tcPr>
            <w:tcW w:w="2405" w:type="dxa"/>
            <w:tcBorders>
              <w:top w:val="nil"/>
              <w:bottom w:val="nil"/>
              <w:right w:val="nil"/>
            </w:tcBorders>
          </w:tcPr>
          <w:p w14:paraId="74D85356" w14:textId="77777777" w:rsidR="00902266" w:rsidRPr="0031403F" w:rsidRDefault="00902266" w:rsidP="00402779">
            <w:pPr>
              <w:spacing w:line="276" w:lineRule="auto"/>
              <w:jc w:val="both"/>
            </w:pPr>
          </w:p>
        </w:tc>
        <w:tc>
          <w:tcPr>
            <w:tcW w:w="6945" w:type="dxa"/>
            <w:tcBorders>
              <w:top w:val="nil"/>
              <w:left w:val="nil"/>
              <w:bottom w:val="nil"/>
            </w:tcBorders>
          </w:tcPr>
          <w:p w14:paraId="2A01FFF5" w14:textId="48F517E8" w:rsidR="00902266" w:rsidRPr="0031403F" w:rsidRDefault="00902266" w:rsidP="00402779">
            <w:pPr>
              <w:spacing w:line="276" w:lineRule="auto"/>
              <w:jc w:val="both"/>
            </w:pPr>
            <w:r w:rsidRPr="0031403F">
              <w:t>потхрањеност (БМИ &lt; 18) приликом прве посете</w:t>
            </w:r>
          </w:p>
        </w:tc>
      </w:tr>
      <w:tr w:rsidR="00902266" w:rsidRPr="0031403F" w14:paraId="58C93C4F" w14:textId="77777777" w:rsidTr="00902266">
        <w:trPr>
          <w:trHeight w:val="50"/>
        </w:trPr>
        <w:tc>
          <w:tcPr>
            <w:tcW w:w="2405" w:type="dxa"/>
            <w:tcBorders>
              <w:top w:val="nil"/>
              <w:bottom w:val="nil"/>
              <w:right w:val="nil"/>
            </w:tcBorders>
          </w:tcPr>
          <w:p w14:paraId="09B3E190" w14:textId="77777777" w:rsidR="00902266" w:rsidRPr="0031403F" w:rsidRDefault="00902266" w:rsidP="00402779">
            <w:pPr>
              <w:spacing w:line="276" w:lineRule="auto"/>
              <w:jc w:val="both"/>
            </w:pPr>
          </w:p>
        </w:tc>
        <w:tc>
          <w:tcPr>
            <w:tcW w:w="6945" w:type="dxa"/>
            <w:tcBorders>
              <w:top w:val="nil"/>
              <w:left w:val="nil"/>
              <w:bottom w:val="nil"/>
            </w:tcBorders>
          </w:tcPr>
          <w:p w14:paraId="54E10D54" w14:textId="6E1F843F" w:rsidR="00902266" w:rsidRPr="0031403F" w:rsidRDefault="00902266" w:rsidP="00402779">
            <w:pPr>
              <w:spacing w:line="276" w:lineRule="auto"/>
              <w:jc w:val="both"/>
            </w:pPr>
            <w:r w:rsidRPr="0031403F">
              <w:t>Млађе од 18 и старије од 35 година</w:t>
            </w:r>
          </w:p>
        </w:tc>
      </w:tr>
      <w:tr w:rsidR="00902266" w:rsidRPr="0031403F" w14:paraId="56D665AD" w14:textId="77777777" w:rsidTr="00902266">
        <w:tc>
          <w:tcPr>
            <w:tcW w:w="2405" w:type="dxa"/>
            <w:tcBorders>
              <w:top w:val="nil"/>
              <w:right w:val="nil"/>
            </w:tcBorders>
          </w:tcPr>
          <w:p w14:paraId="3B1B9903" w14:textId="77777777" w:rsidR="00902266" w:rsidRPr="0031403F" w:rsidRDefault="00902266" w:rsidP="00402779">
            <w:pPr>
              <w:spacing w:line="276" w:lineRule="auto"/>
              <w:jc w:val="both"/>
            </w:pPr>
          </w:p>
        </w:tc>
        <w:tc>
          <w:tcPr>
            <w:tcW w:w="6945" w:type="dxa"/>
            <w:tcBorders>
              <w:top w:val="nil"/>
              <w:left w:val="nil"/>
            </w:tcBorders>
          </w:tcPr>
          <w:p w14:paraId="2CC9DAAA" w14:textId="79842AE6" w:rsidR="00902266" w:rsidRPr="0031403F" w:rsidRDefault="00902266" w:rsidP="00402779">
            <w:pPr>
              <w:spacing w:line="276" w:lineRule="auto"/>
              <w:jc w:val="both"/>
            </w:pPr>
            <w:r w:rsidRPr="0031403F">
              <w:t>Висок мултипаритет (више од 6 порођаја)</w:t>
            </w:r>
          </w:p>
        </w:tc>
      </w:tr>
      <w:tr w:rsidR="00700CC7" w:rsidRPr="0031403F" w14:paraId="0DE03195" w14:textId="77777777" w:rsidTr="00F00C02">
        <w:tc>
          <w:tcPr>
            <w:tcW w:w="9350" w:type="dxa"/>
            <w:gridSpan w:val="2"/>
            <w:tcBorders>
              <w:bottom w:val="single" w:sz="4" w:space="0" w:color="auto"/>
            </w:tcBorders>
          </w:tcPr>
          <w:p w14:paraId="7A078758" w14:textId="7E50F6F3" w:rsidR="00700CC7" w:rsidRPr="0031403F" w:rsidRDefault="00700CC7" w:rsidP="00402779">
            <w:pPr>
              <w:spacing w:line="276" w:lineRule="auto"/>
              <w:jc w:val="both"/>
            </w:pPr>
            <w:r w:rsidRPr="0031403F">
              <w:t xml:space="preserve">III -  </w:t>
            </w:r>
            <w:r w:rsidR="00902266" w:rsidRPr="0031403F">
              <w:rPr>
                <w:lang w:val="sr-Cyrl-RS"/>
              </w:rPr>
              <w:t>Социоекономски</w:t>
            </w:r>
            <w:r w:rsidRPr="0031403F">
              <w:t xml:space="preserve"> </w:t>
            </w:r>
            <w:r w:rsidR="00902266" w:rsidRPr="0031403F">
              <w:rPr>
                <w:lang w:val="sr-Cyrl-RS"/>
              </w:rPr>
              <w:t>ризици</w:t>
            </w:r>
            <w:r w:rsidRPr="0031403F">
              <w:t xml:space="preserve"> </w:t>
            </w:r>
          </w:p>
        </w:tc>
      </w:tr>
      <w:tr w:rsidR="00902266" w:rsidRPr="0031403F" w14:paraId="672B138B" w14:textId="77777777" w:rsidTr="00902266">
        <w:tc>
          <w:tcPr>
            <w:tcW w:w="2405" w:type="dxa"/>
            <w:tcBorders>
              <w:bottom w:val="nil"/>
              <w:right w:val="nil"/>
            </w:tcBorders>
          </w:tcPr>
          <w:p w14:paraId="6CDAE948" w14:textId="77777777" w:rsidR="00902266" w:rsidRPr="0031403F" w:rsidRDefault="00902266" w:rsidP="00402779">
            <w:pPr>
              <w:spacing w:line="276" w:lineRule="auto"/>
              <w:jc w:val="both"/>
            </w:pPr>
          </w:p>
        </w:tc>
        <w:tc>
          <w:tcPr>
            <w:tcW w:w="6945" w:type="dxa"/>
            <w:tcBorders>
              <w:left w:val="nil"/>
              <w:bottom w:val="nil"/>
            </w:tcBorders>
          </w:tcPr>
          <w:p w14:paraId="25346C4A" w14:textId="74427BF7" w:rsidR="00902266" w:rsidRPr="0031403F" w:rsidRDefault="00902266" w:rsidP="00402779">
            <w:pPr>
              <w:spacing w:line="276" w:lineRule="auto"/>
              <w:jc w:val="both"/>
            </w:pPr>
            <w:r w:rsidRPr="0031403F">
              <w:t>Низак социо-економски статус</w:t>
            </w:r>
          </w:p>
        </w:tc>
      </w:tr>
      <w:tr w:rsidR="00902266" w:rsidRPr="0031403F" w14:paraId="49475F29" w14:textId="77777777" w:rsidTr="00902266">
        <w:tc>
          <w:tcPr>
            <w:tcW w:w="2405" w:type="dxa"/>
            <w:tcBorders>
              <w:top w:val="nil"/>
              <w:bottom w:val="nil"/>
              <w:right w:val="nil"/>
            </w:tcBorders>
          </w:tcPr>
          <w:p w14:paraId="7A99B254" w14:textId="77777777" w:rsidR="00902266" w:rsidRPr="0031403F" w:rsidRDefault="00902266" w:rsidP="00402779">
            <w:pPr>
              <w:spacing w:line="276" w:lineRule="auto"/>
              <w:jc w:val="both"/>
            </w:pPr>
          </w:p>
        </w:tc>
        <w:tc>
          <w:tcPr>
            <w:tcW w:w="6945" w:type="dxa"/>
            <w:tcBorders>
              <w:top w:val="nil"/>
              <w:left w:val="nil"/>
              <w:bottom w:val="nil"/>
            </w:tcBorders>
          </w:tcPr>
          <w:p w14:paraId="755B43DD" w14:textId="0731B638" w:rsidR="00902266" w:rsidRPr="0031403F" w:rsidRDefault="00902266" w:rsidP="00402779">
            <w:pPr>
              <w:spacing w:line="276" w:lineRule="auto"/>
              <w:jc w:val="both"/>
            </w:pPr>
            <w:r w:rsidRPr="0031403F">
              <w:t>Низак образовни ниво</w:t>
            </w:r>
          </w:p>
        </w:tc>
      </w:tr>
      <w:tr w:rsidR="00902266" w:rsidRPr="0031403F" w14:paraId="61D43C82" w14:textId="77777777" w:rsidTr="00902266">
        <w:tc>
          <w:tcPr>
            <w:tcW w:w="2405" w:type="dxa"/>
            <w:tcBorders>
              <w:top w:val="nil"/>
              <w:bottom w:val="nil"/>
              <w:right w:val="nil"/>
            </w:tcBorders>
          </w:tcPr>
          <w:p w14:paraId="521A74B2" w14:textId="77777777" w:rsidR="00902266" w:rsidRPr="0031403F" w:rsidRDefault="00902266" w:rsidP="00402779">
            <w:pPr>
              <w:spacing w:line="276" w:lineRule="auto"/>
              <w:jc w:val="both"/>
            </w:pPr>
          </w:p>
        </w:tc>
        <w:tc>
          <w:tcPr>
            <w:tcW w:w="6945" w:type="dxa"/>
            <w:tcBorders>
              <w:top w:val="nil"/>
              <w:left w:val="nil"/>
              <w:bottom w:val="nil"/>
            </w:tcBorders>
          </w:tcPr>
          <w:p w14:paraId="5BFBB178" w14:textId="3543FADE" w:rsidR="00902266" w:rsidRPr="0031403F" w:rsidRDefault="00902266" w:rsidP="00402779">
            <w:pPr>
              <w:spacing w:line="276" w:lineRule="auto"/>
              <w:jc w:val="both"/>
            </w:pPr>
            <w:r w:rsidRPr="0031403F">
              <w:t>Незапосленост</w:t>
            </w:r>
          </w:p>
        </w:tc>
      </w:tr>
      <w:tr w:rsidR="00902266" w:rsidRPr="0031403F" w14:paraId="0B72A656" w14:textId="77777777" w:rsidTr="00902266">
        <w:tc>
          <w:tcPr>
            <w:tcW w:w="2405" w:type="dxa"/>
            <w:tcBorders>
              <w:top w:val="nil"/>
              <w:bottom w:val="nil"/>
              <w:right w:val="nil"/>
            </w:tcBorders>
          </w:tcPr>
          <w:p w14:paraId="262220FE" w14:textId="77777777" w:rsidR="00902266" w:rsidRPr="0031403F" w:rsidRDefault="00902266" w:rsidP="00402779">
            <w:pPr>
              <w:spacing w:line="276" w:lineRule="auto"/>
              <w:jc w:val="both"/>
            </w:pPr>
          </w:p>
        </w:tc>
        <w:tc>
          <w:tcPr>
            <w:tcW w:w="6945" w:type="dxa"/>
            <w:tcBorders>
              <w:top w:val="nil"/>
              <w:left w:val="nil"/>
              <w:bottom w:val="nil"/>
            </w:tcBorders>
          </w:tcPr>
          <w:p w14:paraId="06587AFB" w14:textId="5C6DCFC3" w:rsidR="00902266" w:rsidRPr="0031403F" w:rsidRDefault="00902266" w:rsidP="00402779">
            <w:pPr>
              <w:spacing w:line="276" w:lineRule="auto"/>
              <w:jc w:val="both"/>
            </w:pPr>
            <w:r w:rsidRPr="0031403F">
              <w:t>Лоши хигијенски услови становања</w:t>
            </w:r>
          </w:p>
        </w:tc>
      </w:tr>
      <w:tr w:rsidR="00902266" w:rsidRPr="0031403F" w14:paraId="3D64CAD6" w14:textId="77777777" w:rsidTr="00902266">
        <w:tc>
          <w:tcPr>
            <w:tcW w:w="2405" w:type="dxa"/>
            <w:tcBorders>
              <w:top w:val="nil"/>
              <w:bottom w:val="nil"/>
              <w:right w:val="nil"/>
            </w:tcBorders>
          </w:tcPr>
          <w:p w14:paraId="4863D8BB" w14:textId="77777777" w:rsidR="00902266" w:rsidRPr="0031403F" w:rsidRDefault="00902266" w:rsidP="00402779">
            <w:pPr>
              <w:spacing w:line="276" w:lineRule="auto"/>
              <w:jc w:val="both"/>
            </w:pPr>
          </w:p>
        </w:tc>
        <w:tc>
          <w:tcPr>
            <w:tcW w:w="6945" w:type="dxa"/>
            <w:tcBorders>
              <w:top w:val="nil"/>
              <w:left w:val="nil"/>
              <w:bottom w:val="nil"/>
            </w:tcBorders>
          </w:tcPr>
          <w:p w14:paraId="397E4D35" w14:textId="4CB5DAED" w:rsidR="00902266" w:rsidRPr="0031403F" w:rsidRDefault="00902266" w:rsidP="00402779">
            <w:pPr>
              <w:spacing w:line="276" w:lineRule="auto"/>
              <w:jc w:val="both"/>
            </w:pPr>
            <w:r w:rsidRPr="0031403F">
              <w:t>Вулнерабилне групе (избеглице, Роми, итд)</w:t>
            </w:r>
          </w:p>
        </w:tc>
      </w:tr>
      <w:tr w:rsidR="00902266" w:rsidRPr="0031403F" w14:paraId="2AF40252" w14:textId="77777777" w:rsidTr="00902266">
        <w:tc>
          <w:tcPr>
            <w:tcW w:w="2405" w:type="dxa"/>
            <w:tcBorders>
              <w:top w:val="nil"/>
              <w:right w:val="nil"/>
            </w:tcBorders>
          </w:tcPr>
          <w:p w14:paraId="5EC652C0" w14:textId="77777777" w:rsidR="00902266" w:rsidRPr="0031403F" w:rsidRDefault="00902266" w:rsidP="00402779">
            <w:pPr>
              <w:spacing w:line="276" w:lineRule="auto"/>
              <w:jc w:val="both"/>
            </w:pPr>
          </w:p>
        </w:tc>
        <w:tc>
          <w:tcPr>
            <w:tcW w:w="6945" w:type="dxa"/>
            <w:tcBorders>
              <w:top w:val="nil"/>
              <w:left w:val="nil"/>
            </w:tcBorders>
          </w:tcPr>
          <w:p w14:paraId="796175E0" w14:textId="4D532FF6" w:rsidR="00902266" w:rsidRPr="0031403F" w:rsidRDefault="00902266" w:rsidP="00402779">
            <w:pPr>
              <w:spacing w:line="276" w:lineRule="auto"/>
              <w:jc w:val="both"/>
            </w:pPr>
            <w:r w:rsidRPr="0031403F">
              <w:t>Насиље у породици</w:t>
            </w:r>
          </w:p>
        </w:tc>
      </w:tr>
      <w:tr w:rsidR="00700CC7" w:rsidRPr="0031403F" w14:paraId="07F0648C" w14:textId="77777777" w:rsidTr="00902266">
        <w:tc>
          <w:tcPr>
            <w:tcW w:w="9350" w:type="dxa"/>
            <w:gridSpan w:val="2"/>
            <w:tcBorders>
              <w:bottom w:val="single" w:sz="4" w:space="0" w:color="auto"/>
            </w:tcBorders>
          </w:tcPr>
          <w:p w14:paraId="6E09C5A6" w14:textId="37DC2BB5" w:rsidR="00700CC7" w:rsidRPr="0031403F" w:rsidRDefault="00700CC7" w:rsidP="00402779">
            <w:pPr>
              <w:spacing w:line="276" w:lineRule="auto"/>
              <w:jc w:val="both"/>
              <w:rPr>
                <w:lang w:val="sr-Cyrl-RS"/>
              </w:rPr>
            </w:pPr>
            <w:r w:rsidRPr="0031403F">
              <w:t xml:space="preserve">IV – </w:t>
            </w:r>
            <w:r w:rsidR="00902266" w:rsidRPr="0031403F">
              <w:rPr>
                <w:lang w:val="sr-Cyrl-RS"/>
              </w:rPr>
              <w:t>Оптерећена</w:t>
            </w:r>
            <w:r w:rsidRPr="0031403F">
              <w:t xml:space="preserve"> </w:t>
            </w:r>
            <w:r w:rsidR="00902266" w:rsidRPr="0031403F">
              <w:rPr>
                <w:lang w:val="sr-Cyrl-RS"/>
              </w:rPr>
              <w:t>анамнеза</w:t>
            </w:r>
          </w:p>
        </w:tc>
      </w:tr>
      <w:tr w:rsidR="00902266" w:rsidRPr="0031403F" w14:paraId="1EADA3D8" w14:textId="77777777" w:rsidTr="00902266">
        <w:tc>
          <w:tcPr>
            <w:tcW w:w="2405" w:type="dxa"/>
            <w:tcBorders>
              <w:bottom w:val="nil"/>
              <w:right w:val="nil"/>
            </w:tcBorders>
          </w:tcPr>
          <w:p w14:paraId="2C4E106C" w14:textId="77777777" w:rsidR="00902266" w:rsidRPr="0031403F" w:rsidRDefault="00902266" w:rsidP="00402779">
            <w:pPr>
              <w:spacing w:line="276" w:lineRule="auto"/>
              <w:jc w:val="both"/>
            </w:pPr>
          </w:p>
        </w:tc>
        <w:tc>
          <w:tcPr>
            <w:tcW w:w="6945" w:type="dxa"/>
            <w:tcBorders>
              <w:left w:val="nil"/>
              <w:bottom w:val="nil"/>
            </w:tcBorders>
          </w:tcPr>
          <w:p w14:paraId="49D8D69A" w14:textId="07400FB6" w:rsidR="00902266" w:rsidRPr="0031403F" w:rsidRDefault="00902266" w:rsidP="00402779">
            <w:pPr>
              <w:spacing w:line="276" w:lineRule="auto"/>
              <w:jc w:val="both"/>
            </w:pPr>
            <w:r w:rsidRPr="0031403F">
              <w:t>Стање након понављаних побачаја</w:t>
            </w:r>
          </w:p>
        </w:tc>
      </w:tr>
      <w:tr w:rsidR="00902266" w:rsidRPr="0031403F" w14:paraId="42D86908" w14:textId="77777777" w:rsidTr="00902266">
        <w:tc>
          <w:tcPr>
            <w:tcW w:w="2405" w:type="dxa"/>
            <w:tcBorders>
              <w:top w:val="nil"/>
              <w:bottom w:val="nil"/>
              <w:right w:val="nil"/>
            </w:tcBorders>
          </w:tcPr>
          <w:p w14:paraId="06735D67" w14:textId="77777777" w:rsidR="00902266" w:rsidRPr="0031403F" w:rsidRDefault="00902266" w:rsidP="00402779">
            <w:pPr>
              <w:spacing w:line="276" w:lineRule="auto"/>
              <w:jc w:val="both"/>
            </w:pPr>
          </w:p>
        </w:tc>
        <w:tc>
          <w:tcPr>
            <w:tcW w:w="6945" w:type="dxa"/>
            <w:tcBorders>
              <w:top w:val="nil"/>
              <w:left w:val="nil"/>
              <w:bottom w:val="nil"/>
            </w:tcBorders>
          </w:tcPr>
          <w:p w14:paraId="12D2FA48" w14:textId="1374069C" w:rsidR="00902266" w:rsidRPr="0031403F" w:rsidRDefault="00902266" w:rsidP="00402779">
            <w:pPr>
              <w:spacing w:line="276" w:lineRule="auto"/>
              <w:jc w:val="both"/>
            </w:pPr>
            <w:r w:rsidRPr="0031403F">
              <w:t>Стање након превремених порођаја</w:t>
            </w:r>
          </w:p>
        </w:tc>
      </w:tr>
      <w:tr w:rsidR="00902266" w:rsidRPr="0031403F" w14:paraId="3B318E81" w14:textId="77777777" w:rsidTr="00902266">
        <w:tc>
          <w:tcPr>
            <w:tcW w:w="2405" w:type="dxa"/>
            <w:tcBorders>
              <w:top w:val="nil"/>
              <w:bottom w:val="nil"/>
              <w:right w:val="nil"/>
            </w:tcBorders>
          </w:tcPr>
          <w:p w14:paraId="03423FB0" w14:textId="77777777" w:rsidR="00902266" w:rsidRPr="0031403F" w:rsidRDefault="00902266" w:rsidP="00402779">
            <w:pPr>
              <w:spacing w:line="276" w:lineRule="auto"/>
              <w:jc w:val="both"/>
            </w:pPr>
          </w:p>
        </w:tc>
        <w:tc>
          <w:tcPr>
            <w:tcW w:w="6945" w:type="dxa"/>
            <w:tcBorders>
              <w:top w:val="nil"/>
              <w:left w:val="nil"/>
              <w:bottom w:val="nil"/>
            </w:tcBorders>
          </w:tcPr>
          <w:p w14:paraId="1F91E602" w14:textId="3EBA2ECA" w:rsidR="00902266" w:rsidRPr="0031403F" w:rsidRDefault="00902266" w:rsidP="00402779">
            <w:pPr>
              <w:spacing w:line="276" w:lineRule="auto"/>
              <w:jc w:val="both"/>
            </w:pPr>
            <w:r w:rsidRPr="0031403F">
              <w:t>Стање након лечења инфертилитета</w:t>
            </w:r>
          </w:p>
        </w:tc>
      </w:tr>
      <w:tr w:rsidR="00902266" w:rsidRPr="0031403F" w14:paraId="25BBDFDD" w14:textId="77777777" w:rsidTr="00902266">
        <w:tc>
          <w:tcPr>
            <w:tcW w:w="2405" w:type="dxa"/>
            <w:tcBorders>
              <w:top w:val="nil"/>
              <w:bottom w:val="nil"/>
              <w:right w:val="nil"/>
            </w:tcBorders>
          </w:tcPr>
          <w:p w14:paraId="7734C90C" w14:textId="77777777" w:rsidR="00902266" w:rsidRPr="0031403F" w:rsidRDefault="00902266" w:rsidP="00402779">
            <w:pPr>
              <w:spacing w:line="276" w:lineRule="auto"/>
              <w:jc w:val="both"/>
            </w:pPr>
          </w:p>
        </w:tc>
        <w:tc>
          <w:tcPr>
            <w:tcW w:w="6945" w:type="dxa"/>
            <w:tcBorders>
              <w:top w:val="nil"/>
              <w:left w:val="nil"/>
              <w:bottom w:val="nil"/>
            </w:tcBorders>
          </w:tcPr>
          <w:p w14:paraId="3F11B790" w14:textId="67B14F8A" w:rsidR="00902266" w:rsidRPr="0031403F" w:rsidRDefault="00902266" w:rsidP="00402779">
            <w:pPr>
              <w:spacing w:line="276" w:lineRule="auto"/>
              <w:jc w:val="both"/>
            </w:pPr>
            <w:r w:rsidRPr="0031403F">
              <w:t xml:space="preserve">Стање након рађања детета са конгениталним аномалијама </w:t>
            </w:r>
          </w:p>
        </w:tc>
      </w:tr>
      <w:tr w:rsidR="00902266" w:rsidRPr="0031403F" w14:paraId="472D6838" w14:textId="77777777" w:rsidTr="00902266">
        <w:tc>
          <w:tcPr>
            <w:tcW w:w="2405" w:type="dxa"/>
            <w:tcBorders>
              <w:top w:val="nil"/>
              <w:bottom w:val="nil"/>
              <w:right w:val="nil"/>
            </w:tcBorders>
          </w:tcPr>
          <w:p w14:paraId="3387DEE1" w14:textId="77777777" w:rsidR="00902266" w:rsidRPr="0031403F" w:rsidRDefault="00902266" w:rsidP="00402779">
            <w:pPr>
              <w:spacing w:line="276" w:lineRule="auto"/>
              <w:jc w:val="both"/>
            </w:pPr>
          </w:p>
        </w:tc>
        <w:tc>
          <w:tcPr>
            <w:tcW w:w="6945" w:type="dxa"/>
            <w:tcBorders>
              <w:top w:val="nil"/>
              <w:left w:val="nil"/>
              <w:bottom w:val="nil"/>
            </w:tcBorders>
          </w:tcPr>
          <w:p w14:paraId="7E7E1D0D" w14:textId="35CB7369" w:rsidR="00902266" w:rsidRPr="0031403F" w:rsidRDefault="00902266" w:rsidP="00402779">
            <w:pPr>
              <w:spacing w:line="276" w:lineRule="auto"/>
              <w:jc w:val="both"/>
            </w:pPr>
            <w:r w:rsidRPr="0031403F">
              <w:t>Стања након рађања детета са застојем у расту или макрозомијом</w:t>
            </w:r>
          </w:p>
        </w:tc>
      </w:tr>
      <w:tr w:rsidR="00902266" w:rsidRPr="0031403F" w14:paraId="1FD269E7" w14:textId="77777777" w:rsidTr="00902266">
        <w:tc>
          <w:tcPr>
            <w:tcW w:w="2405" w:type="dxa"/>
            <w:tcBorders>
              <w:top w:val="nil"/>
              <w:bottom w:val="single" w:sz="4" w:space="0" w:color="auto"/>
              <w:right w:val="nil"/>
            </w:tcBorders>
          </w:tcPr>
          <w:p w14:paraId="340406C9" w14:textId="77777777" w:rsidR="00902266" w:rsidRPr="0031403F" w:rsidRDefault="00902266" w:rsidP="00402779">
            <w:pPr>
              <w:spacing w:line="276" w:lineRule="auto"/>
              <w:jc w:val="both"/>
            </w:pPr>
          </w:p>
        </w:tc>
        <w:tc>
          <w:tcPr>
            <w:tcW w:w="6945" w:type="dxa"/>
            <w:tcBorders>
              <w:top w:val="nil"/>
              <w:left w:val="nil"/>
              <w:bottom w:val="single" w:sz="4" w:space="0" w:color="auto"/>
            </w:tcBorders>
          </w:tcPr>
          <w:p w14:paraId="198509B7" w14:textId="6F402DC3" w:rsidR="00902266" w:rsidRPr="0031403F" w:rsidRDefault="00902266" w:rsidP="00402779">
            <w:pPr>
              <w:spacing w:line="276" w:lineRule="auto"/>
              <w:jc w:val="both"/>
            </w:pPr>
            <w:r w:rsidRPr="0031403F">
              <w:t xml:space="preserve">Стање након мртворођености или неонаталне смрти </w:t>
            </w:r>
          </w:p>
        </w:tc>
      </w:tr>
      <w:tr w:rsidR="00902266" w:rsidRPr="0031403F" w14:paraId="5FC449C4" w14:textId="77777777" w:rsidTr="00902266">
        <w:tc>
          <w:tcPr>
            <w:tcW w:w="2405" w:type="dxa"/>
            <w:tcBorders>
              <w:top w:val="single" w:sz="4" w:space="0" w:color="auto"/>
              <w:bottom w:val="nil"/>
              <w:right w:val="nil"/>
            </w:tcBorders>
          </w:tcPr>
          <w:p w14:paraId="66359423" w14:textId="77777777" w:rsidR="00902266" w:rsidRPr="0031403F" w:rsidRDefault="00902266" w:rsidP="00402779">
            <w:pPr>
              <w:spacing w:line="276" w:lineRule="auto"/>
              <w:jc w:val="both"/>
            </w:pPr>
          </w:p>
        </w:tc>
        <w:tc>
          <w:tcPr>
            <w:tcW w:w="6945" w:type="dxa"/>
            <w:tcBorders>
              <w:top w:val="single" w:sz="4" w:space="0" w:color="auto"/>
              <w:left w:val="nil"/>
              <w:bottom w:val="nil"/>
            </w:tcBorders>
          </w:tcPr>
          <w:p w14:paraId="3080FF06" w14:textId="18B8870C" w:rsidR="00902266" w:rsidRPr="00485993" w:rsidRDefault="00902266" w:rsidP="00402779">
            <w:pPr>
              <w:spacing w:line="276" w:lineRule="auto"/>
              <w:jc w:val="both"/>
              <w:rPr>
                <w:lang w:val="sr-Cyrl-RS"/>
              </w:rPr>
            </w:pPr>
            <w:r w:rsidRPr="0031403F">
              <w:t>Компликације претходних трудноћа и порођаја (нпр. прееклампсија / еклампсија, плацента превиа /Плацента а</w:t>
            </w:r>
            <w:r w:rsidR="00485993">
              <w:rPr>
                <w:lang w:val="sr-Cyrl-RS"/>
              </w:rPr>
              <w:t>к</w:t>
            </w:r>
            <w:r w:rsidRPr="0031403F">
              <w:t xml:space="preserve">рета </w:t>
            </w:r>
            <w:r w:rsidRPr="0031403F">
              <w:lastRenderedPageBreak/>
              <w:t>спе</w:t>
            </w:r>
            <w:r w:rsidR="00485993">
              <w:rPr>
                <w:lang w:val="sr-Cyrl-RS"/>
              </w:rPr>
              <w:t>к</w:t>
            </w:r>
            <w:r w:rsidRPr="0031403F">
              <w:t>трум (ПАС), абрупција постељице, поремец́аји коагулације, тромбоемболија, холестаза у трудноћи, итд)</w:t>
            </w:r>
            <w:r w:rsidR="00485993">
              <w:rPr>
                <w:lang w:val="sr-Cyrl-RS"/>
              </w:rPr>
              <w:t>)</w:t>
            </w:r>
          </w:p>
        </w:tc>
      </w:tr>
      <w:tr w:rsidR="00902266" w:rsidRPr="0031403F" w14:paraId="24087E5E" w14:textId="77777777" w:rsidTr="00902266">
        <w:tc>
          <w:tcPr>
            <w:tcW w:w="2405" w:type="dxa"/>
            <w:tcBorders>
              <w:top w:val="nil"/>
              <w:right w:val="nil"/>
            </w:tcBorders>
          </w:tcPr>
          <w:p w14:paraId="084ED413" w14:textId="77777777" w:rsidR="00902266" w:rsidRPr="0031403F" w:rsidRDefault="00902266" w:rsidP="00402779">
            <w:pPr>
              <w:spacing w:line="276" w:lineRule="auto"/>
              <w:jc w:val="both"/>
            </w:pPr>
          </w:p>
        </w:tc>
        <w:tc>
          <w:tcPr>
            <w:tcW w:w="6945" w:type="dxa"/>
            <w:tcBorders>
              <w:top w:val="nil"/>
              <w:left w:val="nil"/>
            </w:tcBorders>
          </w:tcPr>
          <w:p w14:paraId="532A97A5" w14:textId="3EED8F33" w:rsidR="00902266" w:rsidRPr="0031403F" w:rsidRDefault="00902266" w:rsidP="00402779">
            <w:pPr>
              <w:spacing w:line="276" w:lineRule="auto"/>
              <w:jc w:val="both"/>
            </w:pPr>
            <w:r w:rsidRPr="0031403F">
              <w:t>Стање након претходне пуерпералне психозе</w:t>
            </w:r>
          </w:p>
        </w:tc>
      </w:tr>
      <w:tr w:rsidR="00700CC7" w:rsidRPr="0031403F" w14:paraId="02AB392B" w14:textId="77777777" w:rsidTr="00F00C02">
        <w:tc>
          <w:tcPr>
            <w:tcW w:w="9350" w:type="dxa"/>
            <w:gridSpan w:val="2"/>
            <w:tcBorders>
              <w:bottom w:val="single" w:sz="4" w:space="0" w:color="auto"/>
            </w:tcBorders>
          </w:tcPr>
          <w:p w14:paraId="74E4A56D" w14:textId="172A9EE8" w:rsidR="00700CC7" w:rsidRPr="0031403F" w:rsidRDefault="00700CC7" w:rsidP="00402779">
            <w:pPr>
              <w:spacing w:line="276" w:lineRule="auto"/>
              <w:jc w:val="both"/>
              <w:rPr>
                <w:lang w:val="sr-Cyrl-RS"/>
              </w:rPr>
            </w:pPr>
            <w:r w:rsidRPr="0031403F">
              <w:t xml:space="preserve">V – </w:t>
            </w:r>
            <w:r w:rsidR="00902266" w:rsidRPr="0031403F">
              <w:rPr>
                <w:lang w:val="sr-Cyrl-RS"/>
              </w:rPr>
              <w:t>Компликације у актуелној трудноћи</w:t>
            </w:r>
          </w:p>
        </w:tc>
      </w:tr>
      <w:tr w:rsidR="00031160" w:rsidRPr="0031403F" w14:paraId="3FD241AB" w14:textId="77777777" w:rsidTr="00902266">
        <w:tc>
          <w:tcPr>
            <w:tcW w:w="2405" w:type="dxa"/>
            <w:tcBorders>
              <w:bottom w:val="nil"/>
              <w:right w:val="nil"/>
            </w:tcBorders>
          </w:tcPr>
          <w:p w14:paraId="7DBCCFC1" w14:textId="77777777" w:rsidR="00031160" w:rsidRPr="0031403F" w:rsidRDefault="00031160" w:rsidP="00402779">
            <w:pPr>
              <w:spacing w:line="276" w:lineRule="auto"/>
              <w:jc w:val="both"/>
            </w:pPr>
          </w:p>
        </w:tc>
        <w:tc>
          <w:tcPr>
            <w:tcW w:w="6945" w:type="dxa"/>
            <w:tcBorders>
              <w:left w:val="nil"/>
              <w:bottom w:val="nil"/>
            </w:tcBorders>
          </w:tcPr>
          <w:p w14:paraId="4F7B149A" w14:textId="7BEF96A5" w:rsidR="00031160" w:rsidRPr="0031403F" w:rsidRDefault="00031160" w:rsidP="00402779">
            <w:pPr>
              <w:spacing w:line="276" w:lineRule="auto"/>
              <w:jc w:val="both"/>
            </w:pPr>
            <w:r w:rsidRPr="0031403F">
              <w:t>Хипертензивна болест трудноће</w:t>
            </w:r>
          </w:p>
        </w:tc>
      </w:tr>
      <w:tr w:rsidR="00031160" w:rsidRPr="0031403F" w14:paraId="7C0AA783" w14:textId="77777777" w:rsidTr="00902266">
        <w:tc>
          <w:tcPr>
            <w:tcW w:w="2405" w:type="dxa"/>
            <w:tcBorders>
              <w:top w:val="nil"/>
              <w:bottom w:val="nil"/>
              <w:right w:val="nil"/>
            </w:tcBorders>
          </w:tcPr>
          <w:p w14:paraId="002E2247" w14:textId="77777777" w:rsidR="00031160" w:rsidRPr="0031403F" w:rsidRDefault="00031160" w:rsidP="00402779">
            <w:pPr>
              <w:spacing w:line="276" w:lineRule="auto"/>
              <w:jc w:val="both"/>
            </w:pPr>
          </w:p>
        </w:tc>
        <w:tc>
          <w:tcPr>
            <w:tcW w:w="6945" w:type="dxa"/>
            <w:tcBorders>
              <w:top w:val="nil"/>
              <w:left w:val="nil"/>
              <w:bottom w:val="nil"/>
            </w:tcBorders>
          </w:tcPr>
          <w:p w14:paraId="04E5B984" w14:textId="2BE1B954" w:rsidR="00031160" w:rsidRPr="0031403F" w:rsidRDefault="00031160" w:rsidP="00402779">
            <w:pPr>
              <w:spacing w:line="276" w:lineRule="auto"/>
              <w:jc w:val="both"/>
            </w:pPr>
            <w:r w:rsidRPr="0031403F">
              <w:t>Патолошка плацентација</w:t>
            </w:r>
          </w:p>
        </w:tc>
      </w:tr>
      <w:tr w:rsidR="00031160" w:rsidRPr="0031403F" w14:paraId="468CCEB7" w14:textId="77777777" w:rsidTr="00902266">
        <w:tc>
          <w:tcPr>
            <w:tcW w:w="2405" w:type="dxa"/>
            <w:tcBorders>
              <w:top w:val="nil"/>
              <w:bottom w:val="nil"/>
              <w:right w:val="nil"/>
            </w:tcBorders>
          </w:tcPr>
          <w:p w14:paraId="3FC93B65" w14:textId="77777777" w:rsidR="00031160" w:rsidRPr="0031403F" w:rsidRDefault="00031160" w:rsidP="00402779">
            <w:pPr>
              <w:spacing w:line="276" w:lineRule="auto"/>
              <w:jc w:val="both"/>
            </w:pPr>
          </w:p>
        </w:tc>
        <w:tc>
          <w:tcPr>
            <w:tcW w:w="6945" w:type="dxa"/>
            <w:tcBorders>
              <w:top w:val="nil"/>
              <w:left w:val="nil"/>
              <w:bottom w:val="nil"/>
            </w:tcBorders>
          </w:tcPr>
          <w:p w14:paraId="25F86D7B" w14:textId="58859FB9" w:rsidR="00031160" w:rsidRPr="0031403F" w:rsidRDefault="00031160" w:rsidP="00402779">
            <w:pPr>
              <w:spacing w:line="276" w:lineRule="auto"/>
              <w:jc w:val="both"/>
            </w:pPr>
            <w:r w:rsidRPr="0031403F">
              <w:t>Плацента превиа</w:t>
            </w:r>
          </w:p>
        </w:tc>
      </w:tr>
      <w:tr w:rsidR="00031160" w:rsidRPr="0031403F" w14:paraId="34BDB053" w14:textId="77777777" w:rsidTr="00902266">
        <w:tc>
          <w:tcPr>
            <w:tcW w:w="2405" w:type="dxa"/>
            <w:tcBorders>
              <w:top w:val="nil"/>
              <w:bottom w:val="nil"/>
              <w:right w:val="nil"/>
            </w:tcBorders>
          </w:tcPr>
          <w:p w14:paraId="22E323D0" w14:textId="77777777" w:rsidR="00031160" w:rsidRPr="0031403F" w:rsidRDefault="00031160" w:rsidP="00402779">
            <w:pPr>
              <w:spacing w:line="276" w:lineRule="auto"/>
              <w:jc w:val="both"/>
            </w:pPr>
          </w:p>
        </w:tc>
        <w:tc>
          <w:tcPr>
            <w:tcW w:w="6945" w:type="dxa"/>
            <w:tcBorders>
              <w:top w:val="nil"/>
              <w:left w:val="nil"/>
              <w:bottom w:val="nil"/>
            </w:tcBorders>
          </w:tcPr>
          <w:p w14:paraId="7EE1BA86" w14:textId="4A40959F" w:rsidR="00031160" w:rsidRPr="0031403F" w:rsidRDefault="00031160" w:rsidP="00402779">
            <w:pPr>
              <w:spacing w:line="276" w:lineRule="auto"/>
              <w:jc w:val="both"/>
            </w:pPr>
            <w:r w:rsidRPr="0031403F">
              <w:t>Гестацијски дијабетес меллитус</w:t>
            </w:r>
          </w:p>
        </w:tc>
      </w:tr>
      <w:tr w:rsidR="00031160" w:rsidRPr="0031403F" w14:paraId="3A5DF174" w14:textId="77777777" w:rsidTr="00902266">
        <w:tc>
          <w:tcPr>
            <w:tcW w:w="2405" w:type="dxa"/>
            <w:tcBorders>
              <w:top w:val="nil"/>
              <w:bottom w:val="nil"/>
              <w:right w:val="nil"/>
            </w:tcBorders>
          </w:tcPr>
          <w:p w14:paraId="6C222D8D" w14:textId="77777777" w:rsidR="00031160" w:rsidRPr="0031403F" w:rsidRDefault="00031160" w:rsidP="00402779">
            <w:pPr>
              <w:spacing w:line="276" w:lineRule="auto"/>
              <w:jc w:val="both"/>
            </w:pPr>
          </w:p>
        </w:tc>
        <w:tc>
          <w:tcPr>
            <w:tcW w:w="6945" w:type="dxa"/>
            <w:tcBorders>
              <w:top w:val="nil"/>
              <w:left w:val="nil"/>
              <w:bottom w:val="nil"/>
            </w:tcBorders>
          </w:tcPr>
          <w:p w14:paraId="763A6C69" w14:textId="359B5FBA" w:rsidR="00031160" w:rsidRPr="002D67CC" w:rsidRDefault="00031160" w:rsidP="00402779">
            <w:pPr>
              <w:spacing w:line="276" w:lineRule="auto"/>
              <w:jc w:val="both"/>
              <w:rPr>
                <w:lang w:val="sr-Cyrl-RS"/>
              </w:rPr>
            </w:pPr>
            <w:r w:rsidRPr="0031403F">
              <w:t>Алоимунизација на еритроцитна анти</w:t>
            </w:r>
            <w:r w:rsidR="002D67CC">
              <w:rPr>
                <w:lang w:val="sr-Cyrl-RS"/>
              </w:rPr>
              <w:t>гене</w:t>
            </w:r>
          </w:p>
        </w:tc>
      </w:tr>
      <w:tr w:rsidR="00031160" w:rsidRPr="0031403F" w14:paraId="003D3494" w14:textId="77777777" w:rsidTr="00902266">
        <w:tc>
          <w:tcPr>
            <w:tcW w:w="2405" w:type="dxa"/>
            <w:tcBorders>
              <w:top w:val="nil"/>
              <w:bottom w:val="nil"/>
              <w:right w:val="nil"/>
            </w:tcBorders>
          </w:tcPr>
          <w:p w14:paraId="4104CBFA" w14:textId="77777777" w:rsidR="00031160" w:rsidRPr="0031403F" w:rsidRDefault="00031160" w:rsidP="00402779">
            <w:pPr>
              <w:spacing w:line="276" w:lineRule="auto"/>
              <w:jc w:val="both"/>
            </w:pPr>
          </w:p>
        </w:tc>
        <w:tc>
          <w:tcPr>
            <w:tcW w:w="6945" w:type="dxa"/>
            <w:tcBorders>
              <w:top w:val="nil"/>
              <w:left w:val="nil"/>
              <w:bottom w:val="nil"/>
            </w:tcBorders>
          </w:tcPr>
          <w:p w14:paraId="701211AE" w14:textId="1BF10D54" w:rsidR="00031160" w:rsidRPr="0031403F" w:rsidRDefault="00031160" w:rsidP="00402779">
            <w:pPr>
              <w:spacing w:line="276" w:lineRule="auto"/>
              <w:jc w:val="both"/>
            </w:pPr>
            <w:r w:rsidRPr="0031403F">
              <w:t>Анемија у трудноћи</w:t>
            </w:r>
          </w:p>
        </w:tc>
      </w:tr>
      <w:tr w:rsidR="00031160" w:rsidRPr="0031403F" w14:paraId="263D45EA" w14:textId="77777777" w:rsidTr="00902266">
        <w:tc>
          <w:tcPr>
            <w:tcW w:w="2405" w:type="dxa"/>
            <w:tcBorders>
              <w:top w:val="nil"/>
              <w:bottom w:val="nil"/>
              <w:right w:val="nil"/>
            </w:tcBorders>
          </w:tcPr>
          <w:p w14:paraId="4716C8B0" w14:textId="77777777" w:rsidR="00031160" w:rsidRPr="0031403F" w:rsidRDefault="00031160" w:rsidP="00402779">
            <w:pPr>
              <w:spacing w:line="276" w:lineRule="auto"/>
              <w:jc w:val="both"/>
            </w:pPr>
          </w:p>
        </w:tc>
        <w:tc>
          <w:tcPr>
            <w:tcW w:w="6945" w:type="dxa"/>
            <w:tcBorders>
              <w:top w:val="nil"/>
              <w:left w:val="nil"/>
              <w:bottom w:val="nil"/>
            </w:tcBorders>
          </w:tcPr>
          <w:p w14:paraId="501DE73F" w14:textId="52086E6C" w:rsidR="00031160" w:rsidRPr="0031403F" w:rsidRDefault="00031160" w:rsidP="00402779">
            <w:pPr>
              <w:spacing w:line="276" w:lineRule="auto"/>
              <w:jc w:val="both"/>
            </w:pPr>
            <w:r w:rsidRPr="0031403F">
              <w:t>Крварење у трудноћи</w:t>
            </w:r>
          </w:p>
        </w:tc>
      </w:tr>
      <w:tr w:rsidR="00031160" w:rsidRPr="0031403F" w14:paraId="300A4408" w14:textId="77777777" w:rsidTr="00902266">
        <w:tc>
          <w:tcPr>
            <w:tcW w:w="2405" w:type="dxa"/>
            <w:tcBorders>
              <w:top w:val="nil"/>
              <w:bottom w:val="nil"/>
              <w:right w:val="nil"/>
            </w:tcBorders>
          </w:tcPr>
          <w:p w14:paraId="17AFD650" w14:textId="77777777" w:rsidR="00031160" w:rsidRPr="0031403F" w:rsidRDefault="00031160" w:rsidP="00402779">
            <w:pPr>
              <w:spacing w:line="276" w:lineRule="auto"/>
              <w:jc w:val="both"/>
            </w:pPr>
          </w:p>
        </w:tc>
        <w:tc>
          <w:tcPr>
            <w:tcW w:w="6945" w:type="dxa"/>
            <w:tcBorders>
              <w:top w:val="nil"/>
              <w:left w:val="nil"/>
              <w:bottom w:val="nil"/>
            </w:tcBorders>
          </w:tcPr>
          <w:p w14:paraId="4FBD664C" w14:textId="78C901EF" w:rsidR="00031160" w:rsidRPr="0031403F" w:rsidRDefault="00031160" w:rsidP="00402779">
            <w:pPr>
              <w:spacing w:line="276" w:lineRule="auto"/>
              <w:jc w:val="both"/>
            </w:pPr>
            <w:r w:rsidRPr="0031403F">
              <w:t>Поремећаји раста плода (застој у расти или макрозомија)</w:t>
            </w:r>
          </w:p>
        </w:tc>
      </w:tr>
      <w:tr w:rsidR="00031160" w:rsidRPr="0031403F" w14:paraId="1E9888C6" w14:textId="77777777" w:rsidTr="00902266">
        <w:tc>
          <w:tcPr>
            <w:tcW w:w="2405" w:type="dxa"/>
            <w:tcBorders>
              <w:top w:val="nil"/>
              <w:bottom w:val="nil"/>
              <w:right w:val="nil"/>
            </w:tcBorders>
          </w:tcPr>
          <w:p w14:paraId="14E0B941" w14:textId="77777777" w:rsidR="00031160" w:rsidRPr="0031403F" w:rsidRDefault="00031160" w:rsidP="00402779">
            <w:pPr>
              <w:spacing w:line="276" w:lineRule="auto"/>
              <w:jc w:val="both"/>
            </w:pPr>
          </w:p>
        </w:tc>
        <w:tc>
          <w:tcPr>
            <w:tcW w:w="6945" w:type="dxa"/>
            <w:tcBorders>
              <w:top w:val="nil"/>
              <w:left w:val="nil"/>
              <w:bottom w:val="nil"/>
            </w:tcBorders>
          </w:tcPr>
          <w:p w14:paraId="0C2FBDFF" w14:textId="3176414C" w:rsidR="00031160" w:rsidRPr="0031403F" w:rsidRDefault="00031160" w:rsidP="00402779">
            <w:pPr>
              <w:spacing w:line="276" w:lineRule="auto"/>
              <w:jc w:val="both"/>
            </w:pPr>
            <w:r w:rsidRPr="0031403F">
              <w:t>Вишеплодне трудноће</w:t>
            </w:r>
          </w:p>
        </w:tc>
      </w:tr>
      <w:tr w:rsidR="00031160" w:rsidRPr="0031403F" w14:paraId="77DA872F" w14:textId="77777777" w:rsidTr="00902266">
        <w:tc>
          <w:tcPr>
            <w:tcW w:w="2405" w:type="dxa"/>
            <w:tcBorders>
              <w:top w:val="nil"/>
              <w:bottom w:val="nil"/>
              <w:right w:val="nil"/>
            </w:tcBorders>
          </w:tcPr>
          <w:p w14:paraId="5CC3E30D" w14:textId="77777777" w:rsidR="00031160" w:rsidRPr="0031403F" w:rsidRDefault="00031160" w:rsidP="00402779">
            <w:pPr>
              <w:spacing w:line="276" w:lineRule="auto"/>
              <w:jc w:val="both"/>
            </w:pPr>
          </w:p>
        </w:tc>
        <w:tc>
          <w:tcPr>
            <w:tcW w:w="6945" w:type="dxa"/>
            <w:tcBorders>
              <w:top w:val="nil"/>
              <w:left w:val="nil"/>
              <w:bottom w:val="nil"/>
            </w:tcBorders>
          </w:tcPr>
          <w:p w14:paraId="61EA62BB" w14:textId="2C3DFD11" w:rsidR="00031160" w:rsidRPr="0031403F" w:rsidRDefault="00031160" w:rsidP="00402779">
            <w:pPr>
              <w:spacing w:line="276" w:lineRule="auto"/>
              <w:jc w:val="both"/>
            </w:pPr>
            <w:r w:rsidRPr="0031403F">
              <w:t>Смањена или повећана количина плодове воде</w:t>
            </w:r>
          </w:p>
        </w:tc>
      </w:tr>
      <w:tr w:rsidR="00031160" w:rsidRPr="0031403F" w14:paraId="512540A2" w14:textId="77777777" w:rsidTr="00902266">
        <w:tc>
          <w:tcPr>
            <w:tcW w:w="2405" w:type="dxa"/>
            <w:tcBorders>
              <w:top w:val="nil"/>
              <w:bottom w:val="nil"/>
              <w:right w:val="nil"/>
            </w:tcBorders>
          </w:tcPr>
          <w:p w14:paraId="1580FB75" w14:textId="77777777" w:rsidR="00031160" w:rsidRPr="0031403F" w:rsidRDefault="00031160" w:rsidP="00402779">
            <w:pPr>
              <w:spacing w:line="276" w:lineRule="auto"/>
              <w:jc w:val="both"/>
            </w:pPr>
          </w:p>
        </w:tc>
        <w:tc>
          <w:tcPr>
            <w:tcW w:w="6945" w:type="dxa"/>
            <w:tcBorders>
              <w:top w:val="nil"/>
              <w:left w:val="nil"/>
              <w:bottom w:val="nil"/>
            </w:tcBorders>
          </w:tcPr>
          <w:p w14:paraId="103B61D7" w14:textId="79DF9969" w:rsidR="00031160" w:rsidRPr="0031403F" w:rsidRDefault="00031160" w:rsidP="00402779">
            <w:pPr>
              <w:spacing w:line="276" w:lineRule="auto"/>
              <w:jc w:val="both"/>
            </w:pPr>
            <w:r w:rsidRPr="0031403F">
              <w:t>Миоми</w:t>
            </w:r>
          </w:p>
        </w:tc>
      </w:tr>
      <w:tr w:rsidR="00031160" w:rsidRPr="0031403F" w14:paraId="051AFF9A" w14:textId="77777777" w:rsidTr="00902266">
        <w:tc>
          <w:tcPr>
            <w:tcW w:w="2405" w:type="dxa"/>
            <w:tcBorders>
              <w:top w:val="nil"/>
              <w:bottom w:val="nil"/>
              <w:right w:val="nil"/>
            </w:tcBorders>
          </w:tcPr>
          <w:p w14:paraId="1D2D644A" w14:textId="77777777" w:rsidR="00031160" w:rsidRPr="0031403F" w:rsidRDefault="00031160" w:rsidP="00402779">
            <w:pPr>
              <w:spacing w:line="276" w:lineRule="auto"/>
              <w:jc w:val="both"/>
            </w:pPr>
          </w:p>
        </w:tc>
        <w:tc>
          <w:tcPr>
            <w:tcW w:w="6945" w:type="dxa"/>
            <w:tcBorders>
              <w:top w:val="nil"/>
              <w:left w:val="nil"/>
              <w:bottom w:val="nil"/>
            </w:tcBorders>
          </w:tcPr>
          <w:p w14:paraId="716D31C3" w14:textId="21F9CC0C" w:rsidR="00031160" w:rsidRPr="0031403F" w:rsidRDefault="00031160" w:rsidP="00402779">
            <w:pPr>
              <w:spacing w:line="276" w:lineRule="auto"/>
              <w:jc w:val="both"/>
            </w:pPr>
            <w:r w:rsidRPr="0031403F">
              <w:t>Претећи побачај</w:t>
            </w:r>
          </w:p>
        </w:tc>
      </w:tr>
      <w:tr w:rsidR="00031160" w:rsidRPr="0031403F" w14:paraId="5E216A44" w14:textId="77777777" w:rsidTr="00902266">
        <w:tc>
          <w:tcPr>
            <w:tcW w:w="2405" w:type="dxa"/>
            <w:tcBorders>
              <w:top w:val="nil"/>
              <w:bottom w:val="nil"/>
              <w:right w:val="nil"/>
            </w:tcBorders>
          </w:tcPr>
          <w:p w14:paraId="77CC70DD" w14:textId="77777777" w:rsidR="00031160" w:rsidRPr="0031403F" w:rsidRDefault="00031160" w:rsidP="00402779">
            <w:pPr>
              <w:spacing w:line="276" w:lineRule="auto"/>
              <w:jc w:val="both"/>
            </w:pPr>
          </w:p>
        </w:tc>
        <w:tc>
          <w:tcPr>
            <w:tcW w:w="6945" w:type="dxa"/>
            <w:tcBorders>
              <w:top w:val="nil"/>
              <w:left w:val="nil"/>
              <w:bottom w:val="nil"/>
            </w:tcBorders>
          </w:tcPr>
          <w:p w14:paraId="7912B7C8" w14:textId="6521BA3A" w:rsidR="00031160" w:rsidRPr="0031403F" w:rsidRDefault="00031160" w:rsidP="00402779">
            <w:pPr>
              <w:spacing w:line="276" w:lineRule="auto"/>
              <w:jc w:val="both"/>
            </w:pPr>
            <w:r w:rsidRPr="0031403F">
              <w:t>Претећи превремени порођај</w:t>
            </w:r>
          </w:p>
        </w:tc>
      </w:tr>
      <w:tr w:rsidR="00031160" w:rsidRPr="0031403F" w14:paraId="65CAAED5" w14:textId="77777777" w:rsidTr="00902266">
        <w:tc>
          <w:tcPr>
            <w:tcW w:w="2405" w:type="dxa"/>
            <w:tcBorders>
              <w:top w:val="nil"/>
              <w:bottom w:val="nil"/>
              <w:right w:val="nil"/>
            </w:tcBorders>
          </w:tcPr>
          <w:p w14:paraId="42F6A139" w14:textId="77777777" w:rsidR="00031160" w:rsidRPr="0031403F" w:rsidRDefault="00031160" w:rsidP="00402779">
            <w:pPr>
              <w:spacing w:line="276" w:lineRule="auto"/>
              <w:jc w:val="both"/>
            </w:pPr>
          </w:p>
        </w:tc>
        <w:tc>
          <w:tcPr>
            <w:tcW w:w="6945" w:type="dxa"/>
            <w:tcBorders>
              <w:top w:val="nil"/>
              <w:left w:val="nil"/>
              <w:bottom w:val="nil"/>
            </w:tcBorders>
          </w:tcPr>
          <w:p w14:paraId="0A93DE7A" w14:textId="3D790CB3" w:rsidR="00031160" w:rsidRPr="0031403F" w:rsidRDefault="00031160" w:rsidP="00402779">
            <w:pPr>
              <w:spacing w:line="276" w:lineRule="auto"/>
              <w:jc w:val="both"/>
            </w:pPr>
            <w:r w:rsidRPr="0031403F">
              <w:t>Пијелонефритис</w:t>
            </w:r>
          </w:p>
        </w:tc>
      </w:tr>
      <w:tr w:rsidR="00031160" w:rsidRPr="0031403F" w14:paraId="4A8C47DE" w14:textId="77777777" w:rsidTr="00902266">
        <w:tc>
          <w:tcPr>
            <w:tcW w:w="2405" w:type="dxa"/>
            <w:tcBorders>
              <w:top w:val="nil"/>
              <w:bottom w:val="nil"/>
              <w:right w:val="nil"/>
            </w:tcBorders>
          </w:tcPr>
          <w:p w14:paraId="2BA20A48" w14:textId="77777777" w:rsidR="00031160" w:rsidRPr="0031403F" w:rsidRDefault="00031160" w:rsidP="00402779">
            <w:pPr>
              <w:spacing w:line="276" w:lineRule="auto"/>
              <w:jc w:val="both"/>
            </w:pPr>
          </w:p>
        </w:tc>
        <w:tc>
          <w:tcPr>
            <w:tcW w:w="6945" w:type="dxa"/>
            <w:tcBorders>
              <w:top w:val="nil"/>
              <w:left w:val="nil"/>
              <w:bottom w:val="nil"/>
            </w:tcBorders>
          </w:tcPr>
          <w:p w14:paraId="02712B06" w14:textId="6EF541A0" w:rsidR="00031160" w:rsidRPr="0031403F" w:rsidRDefault="00031160" w:rsidP="00402779">
            <w:pPr>
              <w:spacing w:line="276" w:lineRule="auto"/>
              <w:jc w:val="both"/>
            </w:pPr>
            <w:r w:rsidRPr="0031403F">
              <w:t>Карлична презентација плода</w:t>
            </w:r>
          </w:p>
        </w:tc>
      </w:tr>
      <w:tr w:rsidR="00031160" w:rsidRPr="0031403F" w14:paraId="0A9BA859" w14:textId="77777777" w:rsidTr="00902266">
        <w:tc>
          <w:tcPr>
            <w:tcW w:w="2405" w:type="dxa"/>
            <w:tcBorders>
              <w:top w:val="nil"/>
              <w:bottom w:val="nil"/>
              <w:right w:val="nil"/>
            </w:tcBorders>
          </w:tcPr>
          <w:p w14:paraId="02ADDC75" w14:textId="77777777" w:rsidR="00031160" w:rsidRPr="0031403F" w:rsidRDefault="00031160" w:rsidP="00402779">
            <w:pPr>
              <w:spacing w:line="276" w:lineRule="auto"/>
              <w:jc w:val="both"/>
            </w:pPr>
          </w:p>
        </w:tc>
        <w:tc>
          <w:tcPr>
            <w:tcW w:w="6945" w:type="dxa"/>
            <w:tcBorders>
              <w:top w:val="nil"/>
              <w:left w:val="nil"/>
              <w:bottom w:val="nil"/>
            </w:tcBorders>
          </w:tcPr>
          <w:p w14:paraId="62EF1F96" w14:textId="1F405095" w:rsidR="00031160" w:rsidRPr="0031403F" w:rsidRDefault="00031160" w:rsidP="00402779">
            <w:pPr>
              <w:spacing w:line="276" w:lineRule="auto"/>
              <w:jc w:val="both"/>
            </w:pPr>
            <w:r w:rsidRPr="0031403F">
              <w:t>Попречни положај плода</w:t>
            </w:r>
          </w:p>
        </w:tc>
      </w:tr>
      <w:tr w:rsidR="00031160" w:rsidRPr="0031403F" w14:paraId="7B9CB2B8" w14:textId="77777777" w:rsidTr="00902266">
        <w:tc>
          <w:tcPr>
            <w:tcW w:w="2405" w:type="dxa"/>
            <w:tcBorders>
              <w:top w:val="nil"/>
              <w:bottom w:val="nil"/>
              <w:right w:val="nil"/>
            </w:tcBorders>
          </w:tcPr>
          <w:p w14:paraId="10960333" w14:textId="77777777" w:rsidR="00031160" w:rsidRPr="0031403F" w:rsidRDefault="00031160" w:rsidP="00402779">
            <w:pPr>
              <w:spacing w:line="276" w:lineRule="auto"/>
              <w:jc w:val="both"/>
            </w:pPr>
          </w:p>
        </w:tc>
        <w:tc>
          <w:tcPr>
            <w:tcW w:w="6945" w:type="dxa"/>
            <w:tcBorders>
              <w:top w:val="nil"/>
              <w:left w:val="nil"/>
              <w:bottom w:val="nil"/>
            </w:tcBorders>
          </w:tcPr>
          <w:p w14:paraId="66057D16" w14:textId="6272D911" w:rsidR="00031160" w:rsidRPr="0031403F" w:rsidRDefault="00031160" w:rsidP="00402779">
            <w:pPr>
              <w:spacing w:line="276" w:lineRule="auto"/>
              <w:jc w:val="both"/>
            </w:pPr>
            <w:r w:rsidRPr="0031403F">
              <w:t>Аномалије плода</w:t>
            </w:r>
          </w:p>
        </w:tc>
      </w:tr>
      <w:tr w:rsidR="00031160" w:rsidRPr="0031403F" w14:paraId="712E5EC1" w14:textId="77777777" w:rsidTr="00902266">
        <w:tc>
          <w:tcPr>
            <w:tcW w:w="2405" w:type="dxa"/>
            <w:tcBorders>
              <w:top w:val="nil"/>
              <w:right w:val="nil"/>
            </w:tcBorders>
          </w:tcPr>
          <w:p w14:paraId="4581351B" w14:textId="77777777" w:rsidR="00031160" w:rsidRPr="0031403F" w:rsidRDefault="00031160" w:rsidP="00402779">
            <w:pPr>
              <w:spacing w:line="276" w:lineRule="auto"/>
              <w:jc w:val="both"/>
            </w:pPr>
          </w:p>
        </w:tc>
        <w:tc>
          <w:tcPr>
            <w:tcW w:w="6945" w:type="dxa"/>
            <w:tcBorders>
              <w:top w:val="nil"/>
              <w:left w:val="nil"/>
            </w:tcBorders>
          </w:tcPr>
          <w:p w14:paraId="08DF14D2" w14:textId="3B130D13" w:rsidR="00031160" w:rsidRPr="0031403F" w:rsidRDefault="00031160" w:rsidP="00402779">
            <w:pPr>
              <w:spacing w:line="276" w:lineRule="auto"/>
              <w:jc w:val="both"/>
            </w:pPr>
            <w:r w:rsidRPr="0031403F">
              <w:t>Остало</w:t>
            </w:r>
          </w:p>
        </w:tc>
      </w:tr>
    </w:tbl>
    <w:p w14:paraId="00B694D4" w14:textId="77777777" w:rsidR="006E0025" w:rsidRPr="0031403F" w:rsidRDefault="006E0025" w:rsidP="00402779">
      <w:pPr>
        <w:spacing w:line="276" w:lineRule="auto"/>
        <w:jc w:val="both"/>
        <w:rPr>
          <w:b/>
          <w:color w:val="000000"/>
        </w:rPr>
      </w:pPr>
    </w:p>
    <w:p w14:paraId="108B2422" w14:textId="2E0F24A4" w:rsidR="008E1053" w:rsidRPr="0031403F" w:rsidRDefault="008E1053" w:rsidP="00402779">
      <w:pPr>
        <w:spacing w:line="276" w:lineRule="auto"/>
        <w:ind w:firstLine="720"/>
        <w:jc w:val="both"/>
        <w:rPr>
          <w:b/>
          <w:color w:val="000000"/>
        </w:rPr>
      </w:pPr>
      <w:r w:rsidRPr="0031403F">
        <w:rPr>
          <w:b/>
          <w:color w:val="000000"/>
        </w:rPr>
        <w:t>АНЕМИЈА У ТРУДНОЋИ</w:t>
      </w:r>
    </w:p>
    <w:p w14:paraId="1BFD19DF" w14:textId="77777777" w:rsidR="008E1053" w:rsidRPr="0031403F" w:rsidRDefault="008E1053" w:rsidP="00402779">
      <w:pPr>
        <w:spacing w:line="276" w:lineRule="auto"/>
        <w:jc w:val="both"/>
        <w:rPr>
          <w:color w:val="000000"/>
        </w:rPr>
      </w:pPr>
    </w:p>
    <w:p w14:paraId="44F5F508" w14:textId="77777777" w:rsidR="008E1053" w:rsidRPr="0031403F" w:rsidRDefault="008E1053" w:rsidP="00402779">
      <w:pPr>
        <w:spacing w:line="276" w:lineRule="auto"/>
        <w:ind w:firstLine="720"/>
        <w:jc w:val="both"/>
        <w:rPr>
          <w:color w:val="000000"/>
        </w:rPr>
      </w:pPr>
      <w:r w:rsidRPr="0031403F">
        <w:rPr>
          <w:color w:val="000000"/>
        </w:rPr>
        <w:t xml:space="preserve">Анемија у трудноћи се дефинише као ниво хемоглобина испод 110 мг/дл у првом триместру или испод 105 мг/дл у другом и трећем триместру. Најчешћи узоци анемије су недостатак гвожђа, фолне киселине, витамина Б12 и хроничне болести. </w:t>
      </w:r>
    </w:p>
    <w:p w14:paraId="2AC61517" w14:textId="77777777" w:rsidR="008E1053" w:rsidRPr="0031403F" w:rsidRDefault="008E1053" w:rsidP="00402779">
      <w:pPr>
        <w:spacing w:line="276" w:lineRule="auto"/>
        <w:jc w:val="both"/>
        <w:rPr>
          <w:color w:val="000000"/>
        </w:rPr>
      </w:pPr>
    </w:p>
    <w:p w14:paraId="0C23DD63" w14:textId="77777777" w:rsidR="008E1053" w:rsidRPr="0031403F" w:rsidRDefault="008E1053" w:rsidP="00402779">
      <w:pPr>
        <w:spacing w:line="276" w:lineRule="auto"/>
        <w:ind w:firstLine="720"/>
        <w:jc w:val="both"/>
        <w:rPr>
          <w:b/>
          <w:color w:val="000000"/>
        </w:rPr>
      </w:pPr>
      <w:r w:rsidRPr="0031403F">
        <w:rPr>
          <w:b/>
          <w:color w:val="000000"/>
        </w:rPr>
        <w:t>Скрининг на анемију</w:t>
      </w:r>
    </w:p>
    <w:p w14:paraId="56F0E41F" w14:textId="0806702C" w:rsidR="008E1053" w:rsidRPr="006E0025" w:rsidRDefault="008E1053" w:rsidP="006E0025">
      <w:pPr>
        <w:spacing w:line="276" w:lineRule="auto"/>
        <w:jc w:val="both"/>
        <w:rPr>
          <w:b/>
          <w:bCs/>
          <w:lang w:val="sr-Cyrl-RS"/>
        </w:rPr>
      </w:pPr>
      <w:r w:rsidRPr="0031403F">
        <w:rPr>
          <w:color w:val="000000"/>
        </w:rPr>
        <w:t>• Скрининг на анемију треба радити свим трудницама одређивањем броја еритроцита (Er) и нивоа хемоглобина (Hb) у крви, најмање два пута: на почетку трудноће и у 28. недељи гестације</w:t>
      </w:r>
      <w:r w:rsidR="008861BD">
        <w:rPr>
          <w:color w:val="000000"/>
        </w:rPr>
        <w:t>.</w:t>
      </w:r>
      <w:r w:rsidRPr="0031403F">
        <w:rPr>
          <w:color w:val="000000"/>
        </w:rPr>
        <w:t xml:space="preserve"> </w:t>
      </w:r>
      <w:r w:rsidR="00322CC2">
        <w:rPr>
          <w:b/>
          <w:bCs/>
          <w:lang w:val="sr-Cyrl-RS"/>
        </w:rPr>
        <w:t>(Степен препоруке 1</w:t>
      </w:r>
      <w:r w:rsidR="006E0025">
        <w:rPr>
          <w:b/>
          <w:bCs/>
          <w:lang w:val="sr-Cyrl-RS"/>
        </w:rPr>
        <w:t xml:space="preserve">, ниво доказа </w:t>
      </w:r>
      <w:r w:rsidR="00322CC2">
        <w:rPr>
          <w:b/>
          <w:bCs/>
          <w:lang w:val="sr-Cyrl-RS"/>
        </w:rPr>
        <w:t>А</w:t>
      </w:r>
      <w:r w:rsidR="006E0025" w:rsidRPr="00321CDE">
        <w:rPr>
          <w:b/>
          <w:bCs/>
          <w:lang w:val="sr-Cyrl-RS"/>
        </w:rPr>
        <w:t>)</w:t>
      </w:r>
    </w:p>
    <w:p w14:paraId="25E04A41" w14:textId="452EDB2A" w:rsidR="006E0025" w:rsidRDefault="008E1053" w:rsidP="006E0025">
      <w:pPr>
        <w:spacing w:line="276" w:lineRule="auto"/>
        <w:jc w:val="both"/>
        <w:rPr>
          <w:b/>
          <w:bCs/>
          <w:lang w:val="sr-Cyrl-RS"/>
        </w:rPr>
      </w:pPr>
      <w:r w:rsidRPr="0031403F">
        <w:rPr>
          <w:color w:val="000000"/>
        </w:rPr>
        <w:t xml:space="preserve">• Уколико је ниво хемоглобина испод 110 мг/дл у првом триместру, испод 105 мг/дл у другом и трећем триместру или испод 100 мг/дл постпартално, индикована је надокнада препаратима гвожђа </w:t>
      </w:r>
      <w:r w:rsidR="008861BD">
        <w:rPr>
          <w:color w:val="000000"/>
        </w:rPr>
        <w:t>per os</w:t>
      </w:r>
      <w:r w:rsidRPr="0031403F">
        <w:rPr>
          <w:color w:val="000000"/>
        </w:rPr>
        <w:t xml:space="preserve">. </w:t>
      </w:r>
      <w:r w:rsidR="006E0025">
        <w:rPr>
          <w:b/>
          <w:bCs/>
          <w:lang w:val="sr-Cyrl-RS"/>
        </w:rPr>
        <w:t>(Степен препоруке 1, ниво доказа А</w:t>
      </w:r>
      <w:r w:rsidR="006E0025" w:rsidRPr="00321CDE">
        <w:rPr>
          <w:b/>
          <w:bCs/>
          <w:lang w:val="sr-Cyrl-RS"/>
        </w:rPr>
        <w:t>)</w:t>
      </w:r>
    </w:p>
    <w:p w14:paraId="3EBEA8EE" w14:textId="27849F4E" w:rsidR="00700CC7" w:rsidRPr="0031403F" w:rsidRDefault="00700CC7" w:rsidP="00402779">
      <w:pPr>
        <w:spacing w:line="276" w:lineRule="auto"/>
        <w:ind w:firstLine="720"/>
        <w:jc w:val="both"/>
      </w:pPr>
    </w:p>
    <w:tbl>
      <w:tblPr>
        <w:tblStyle w:val="TableGrid"/>
        <w:tblW w:w="0" w:type="auto"/>
        <w:tblLook w:val="04A0" w:firstRow="1" w:lastRow="0" w:firstColumn="1" w:lastColumn="0" w:noHBand="0" w:noVBand="1"/>
      </w:tblPr>
      <w:tblGrid>
        <w:gridCol w:w="2695"/>
        <w:gridCol w:w="3960"/>
      </w:tblGrid>
      <w:tr w:rsidR="00700CC7" w:rsidRPr="0031403F" w14:paraId="0CAE3BC9" w14:textId="77777777" w:rsidTr="00F00C02">
        <w:tc>
          <w:tcPr>
            <w:tcW w:w="6655" w:type="dxa"/>
            <w:gridSpan w:val="2"/>
          </w:tcPr>
          <w:p w14:paraId="336389E7" w14:textId="2CA9EF1B" w:rsidR="00700CC7" w:rsidRPr="0031403F" w:rsidRDefault="002969E9" w:rsidP="00402779">
            <w:pPr>
              <w:autoSpaceDE w:val="0"/>
              <w:autoSpaceDN w:val="0"/>
              <w:adjustRightInd w:val="0"/>
              <w:spacing w:line="276" w:lineRule="auto"/>
              <w:jc w:val="both"/>
              <w:rPr>
                <w:b/>
                <w:lang w:val="sr-Cyrl-RS"/>
              </w:rPr>
            </w:pPr>
            <w:r w:rsidRPr="0031403F">
              <w:rPr>
                <w:b/>
                <w:lang w:val="sr-Cyrl-RS"/>
              </w:rPr>
              <w:t>Процена анемије у трудноћи</w:t>
            </w:r>
          </w:p>
        </w:tc>
      </w:tr>
      <w:tr w:rsidR="00700CC7" w:rsidRPr="0031403F" w14:paraId="3611E8C1" w14:textId="77777777" w:rsidTr="00F00C02">
        <w:tc>
          <w:tcPr>
            <w:tcW w:w="2695" w:type="dxa"/>
          </w:tcPr>
          <w:p w14:paraId="133851D5" w14:textId="422ADFED" w:rsidR="00700CC7" w:rsidRPr="0031403F" w:rsidRDefault="002969E9" w:rsidP="00402779">
            <w:pPr>
              <w:autoSpaceDE w:val="0"/>
              <w:autoSpaceDN w:val="0"/>
              <w:adjustRightInd w:val="0"/>
              <w:spacing w:line="276" w:lineRule="auto"/>
              <w:jc w:val="both"/>
              <w:rPr>
                <w:lang w:val="sr-Cyrl-RS"/>
              </w:rPr>
            </w:pPr>
            <w:r w:rsidRPr="0031403F">
              <w:rPr>
                <w:lang w:val="sr-Cyrl-RS"/>
              </w:rPr>
              <w:t>Гестацијска доб</w:t>
            </w:r>
          </w:p>
        </w:tc>
        <w:tc>
          <w:tcPr>
            <w:tcW w:w="3960" w:type="dxa"/>
          </w:tcPr>
          <w:p w14:paraId="72A81A9D" w14:textId="02877B35" w:rsidR="00700CC7" w:rsidRPr="0031403F" w:rsidRDefault="002969E9" w:rsidP="00402779">
            <w:pPr>
              <w:autoSpaceDE w:val="0"/>
              <w:autoSpaceDN w:val="0"/>
              <w:adjustRightInd w:val="0"/>
              <w:spacing w:line="276" w:lineRule="auto"/>
              <w:jc w:val="both"/>
              <w:rPr>
                <w:lang w:val="sr-Cyrl-RS"/>
              </w:rPr>
            </w:pPr>
            <w:r w:rsidRPr="0031403F">
              <w:rPr>
                <w:lang w:val="sr-Cyrl-RS"/>
              </w:rPr>
              <w:t>Минимум концентрације хемоглобина</w:t>
            </w:r>
          </w:p>
        </w:tc>
      </w:tr>
      <w:tr w:rsidR="00700CC7" w:rsidRPr="0031403F" w14:paraId="51373F13" w14:textId="77777777" w:rsidTr="00F00C02">
        <w:tc>
          <w:tcPr>
            <w:tcW w:w="2695" w:type="dxa"/>
          </w:tcPr>
          <w:p w14:paraId="681B075B" w14:textId="06C91B84" w:rsidR="00700CC7" w:rsidRPr="0031403F" w:rsidRDefault="00700CC7" w:rsidP="00402779">
            <w:pPr>
              <w:autoSpaceDE w:val="0"/>
              <w:autoSpaceDN w:val="0"/>
              <w:adjustRightInd w:val="0"/>
              <w:spacing w:line="276" w:lineRule="auto"/>
              <w:jc w:val="both"/>
              <w:rPr>
                <w:lang w:val="sr-Cyrl-RS"/>
              </w:rPr>
            </w:pPr>
            <w:r w:rsidRPr="0031403F">
              <w:lastRenderedPageBreak/>
              <w:t xml:space="preserve">I </w:t>
            </w:r>
            <w:r w:rsidR="002969E9" w:rsidRPr="0031403F">
              <w:rPr>
                <w:lang w:val="sr-Cyrl-RS"/>
              </w:rPr>
              <w:t>триместар</w:t>
            </w:r>
          </w:p>
        </w:tc>
        <w:tc>
          <w:tcPr>
            <w:tcW w:w="3960" w:type="dxa"/>
          </w:tcPr>
          <w:p w14:paraId="6FF626B1" w14:textId="77777777" w:rsidR="00700CC7" w:rsidRPr="0031403F" w:rsidRDefault="00700CC7" w:rsidP="00402779">
            <w:pPr>
              <w:autoSpaceDE w:val="0"/>
              <w:autoSpaceDN w:val="0"/>
              <w:adjustRightInd w:val="0"/>
              <w:spacing w:line="276" w:lineRule="auto"/>
              <w:jc w:val="both"/>
            </w:pPr>
            <w:r w:rsidRPr="0031403F">
              <w:t>&lt; 110 mg/dl</w:t>
            </w:r>
          </w:p>
        </w:tc>
      </w:tr>
      <w:tr w:rsidR="00700CC7" w:rsidRPr="0031403F" w14:paraId="179E7A06" w14:textId="77777777" w:rsidTr="00F00C02">
        <w:tc>
          <w:tcPr>
            <w:tcW w:w="2695" w:type="dxa"/>
          </w:tcPr>
          <w:p w14:paraId="4F7B8F99" w14:textId="622DC934" w:rsidR="00700CC7" w:rsidRPr="0031403F" w:rsidRDefault="00700CC7" w:rsidP="00402779">
            <w:pPr>
              <w:autoSpaceDE w:val="0"/>
              <w:autoSpaceDN w:val="0"/>
              <w:adjustRightInd w:val="0"/>
              <w:spacing w:line="276" w:lineRule="auto"/>
              <w:jc w:val="both"/>
              <w:rPr>
                <w:lang w:val="sr-Cyrl-RS"/>
              </w:rPr>
            </w:pPr>
            <w:r w:rsidRPr="0031403F">
              <w:t xml:space="preserve">II </w:t>
            </w:r>
            <w:r w:rsidR="002969E9" w:rsidRPr="0031403F">
              <w:rPr>
                <w:lang w:val="sr-Cyrl-RS"/>
              </w:rPr>
              <w:t>и</w:t>
            </w:r>
            <w:r w:rsidRPr="0031403F">
              <w:t xml:space="preserve"> III </w:t>
            </w:r>
            <w:r w:rsidR="002969E9" w:rsidRPr="0031403F">
              <w:rPr>
                <w:lang w:val="sr-Cyrl-RS"/>
              </w:rPr>
              <w:t>триместар</w:t>
            </w:r>
          </w:p>
        </w:tc>
        <w:tc>
          <w:tcPr>
            <w:tcW w:w="3960" w:type="dxa"/>
          </w:tcPr>
          <w:p w14:paraId="5240B64D" w14:textId="77777777" w:rsidR="00700CC7" w:rsidRPr="0031403F" w:rsidRDefault="00700CC7" w:rsidP="00402779">
            <w:pPr>
              <w:autoSpaceDE w:val="0"/>
              <w:autoSpaceDN w:val="0"/>
              <w:adjustRightInd w:val="0"/>
              <w:spacing w:line="276" w:lineRule="auto"/>
              <w:jc w:val="both"/>
            </w:pPr>
            <w:r w:rsidRPr="0031403F">
              <w:t>&lt; 105 mg/dl</w:t>
            </w:r>
          </w:p>
        </w:tc>
      </w:tr>
    </w:tbl>
    <w:p w14:paraId="1152B168" w14:textId="5F447D9B" w:rsidR="00322CC2" w:rsidRDefault="00322CC2" w:rsidP="008861BD">
      <w:pPr>
        <w:autoSpaceDE w:val="0"/>
        <w:autoSpaceDN w:val="0"/>
        <w:adjustRightInd w:val="0"/>
        <w:spacing w:line="276" w:lineRule="auto"/>
        <w:jc w:val="both"/>
        <w:rPr>
          <w:b/>
        </w:rPr>
      </w:pPr>
    </w:p>
    <w:p w14:paraId="1673B2F2" w14:textId="19168E02" w:rsidR="002969E9" w:rsidRPr="0031403F" w:rsidRDefault="002969E9" w:rsidP="00402779">
      <w:pPr>
        <w:autoSpaceDE w:val="0"/>
        <w:autoSpaceDN w:val="0"/>
        <w:adjustRightInd w:val="0"/>
        <w:spacing w:line="276" w:lineRule="auto"/>
        <w:ind w:firstLine="720"/>
        <w:jc w:val="both"/>
        <w:rPr>
          <w:b/>
        </w:rPr>
      </w:pPr>
      <w:r w:rsidRPr="0031403F">
        <w:rPr>
          <w:b/>
        </w:rPr>
        <w:t>Додатни тестови</w:t>
      </w:r>
    </w:p>
    <w:p w14:paraId="1CD86816" w14:textId="77777777" w:rsidR="002969E9" w:rsidRPr="0031403F" w:rsidRDefault="002969E9" w:rsidP="00402779">
      <w:pPr>
        <w:autoSpaceDE w:val="0"/>
        <w:autoSpaceDN w:val="0"/>
        <w:adjustRightInd w:val="0"/>
        <w:spacing w:line="276" w:lineRule="auto"/>
        <w:jc w:val="both"/>
      </w:pPr>
    </w:p>
    <w:p w14:paraId="1F9F7B23" w14:textId="11FC7FEF" w:rsidR="00700CC7" w:rsidRPr="00322CC2" w:rsidRDefault="002969E9" w:rsidP="00322CC2">
      <w:pPr>
        <w:spacing w:line="276" w:lineRule="auto"/>
        <w:jc w:val="both"/>
        <w:rPr>
          <w:b/>
          <w:bCs/>
          <w:lang w:val="sr-Cyrl-RS"/>
        </w:rPr>
      </w:pPr>
      <w:r w:rsidRPr="0031403F">
        <w:t>Након дијагнозе анемије и/или уколико се ради о трудници са ризиком за анемију, у обзир долазе додатни тестови, као што су одређивање нивоа серумског гвожђа, феритин, сатурација трансферина, ниво фолата и витамин Б12</w:t>
      </w:r>
      <w:r w:rsidR="008861BD">
        <w:t>.</w:t>
      </w:r>
      <w:r w:rsidR="006E0025">
        <w:rPr>
          <w:lang w:val="sr-Cyrl-RS"/>
        </w:rPr>
        <w:t xml:space="preserve"> </w:t>
      </w:r>
      <w:r w:rsidR="006E0025">
        <w:rPr>
          <w:b/>
          <w:bCs/>
          <w:lang w:val="sr-Cyrl-RS"/>
        </w:rPr>
        <w:t>(Степен препоруке 4, ниво доказа Ц</w:t>
      </w:r>
      <w:r w:rsidR="006E0025" w:rsidRPr="00321CDE">
        <w:rPr>
          <w:b/>
          <w:bCs/>
          <w:lang w:val="sr-Cyrl-RS"/>
        </w:rPr>
        <w:t>)</w:t>
      </w:r>
    </w:p>
    <w:p w14:paraId="351DC6DF" w14:textId="77777777" w:rsidR="002969E9" w:rsidRPr="0031403F" w:rsidRDefault="002969E9" w:rsidP="00402779">
      <w:pPr>
        <w:autoSpaceDE w:val="0"/>
        <w:autoSpaceDN w:val="0"/>
        <w:adjustRightInd w:val="0"/>
        <w:spacing w:line="276" w:lineRule="auto"/>
        <w:ind w:firstLine="720"/>
        <w:jc w:val="both"/>
      </w:pPr>
    </w:p>
    <w:tbl>
      <w:tblPr>
        <w:tblStyle w:val="TableGrid"/>
        <w:tblW w:w="0" w:type="auto"/>
        <w:tblLook w:val="04A0" w:firstRow="1" w:lastRow="0" w:firstColumn="1" w:lastColumn="0" w:noHBand="0" w:noVBand="1"/>
      </w:tblPr>
      <w:tblGrid>
        <w:gridCol w:w="4135"/>
      </w:tblGrid>
      <w:tr w:rsidR="002969E9" w:rsidRPr="0031403F" w14:paraId="7468A57E" w14:textId="77777777" w:rsidTr="00F00C02">
        <w:tc>
          <w:tcPr>
            <w:tcW w:w="4135" w:type="dxa"/>
          </w:tcPr>
          <w:p w14:paraId="4443B44C" w14:textId="41FFE898" w:rsidR="002969E9" w:rsidRPr="0031403F" w:rsidRDefault="002969E9" w:rsidP="00402779">
            <w:pPr>
              <w:autoSpaceDE w:val="0"/>
              <w:autoSpaceDN w:val="0"/>
              <w:adjustRightInd w:val="0"/>
              <w:spacing w:line="276" w:lineRule="auto"/>
              <w:jc w:val="both"/>
              <w:rPr>
                <w:b/>
              </w:rPr>
            </w:pPr>
            <w:r w:rsidRPr="0031403F">
              <w:rPr>
                <w:b/>
              </w:rPr>
              <w:t>Додатни тестови</w:t>
            </w:r>
          </w:p>
        </w:tc>
      </w:tr>
      <w:tr w:rsidR="002969E9" w:rsidRPr="0031403F" w14:paraId="71D48D43" w14:textId="77777777" w:rsidTr="00F00C02">
        <w:tc>
          <w:tcPr>
            <w:tcW w:w="4135" w:type="dxa"/>
          </w:tcPr>
          <w:p w14:paraId="6DA1C377" w14:textId="52E0AACF" w:rsidR="002969E9" w:rsidRPr="0031403F" w:rsidRDefault="008861BD" w:rsidP="00402779">
            <w:pPr>
              <w:autoSpaceDE w:val="0"/>
              <w:autoSpaceDN w:val="0"/>
              <w:adjustRightInd w:val="0"/>
              <w:spacing w:line="276" w:lineRule="auto"/>
              <w:jc w:val="both"/>
            </w:pPr>
            <w:r>
              <w:t>Ниво серумског гвожђа (Fe</w:t>
            </w:r>
            <w:r w:rsidR="002969E9" w:rsidRPr="0031403F">
              <w:t>)</w:t>
            </w:r>
          </w:p>
        </w:tc>
      </w:tr>
      <w:tr w:rsidR="002969E9" w:rsidRPr="0031403F" w14:paraId="5885B074" w14:textId="77777777" w:rsidTr="00F00C02">
        <w:tc>
          <w:tcPr>
            <w:tcW w:w="4135" w:type="dxa"/>
          </w:tcPr>
          <w:p w14:paraId="023C25E0" w14:textId="1F3A6BC5" w:rsidR="002969E9" w:rsidRPr="0031403F" w:rsidRDefault="002969E9" w:rsidP="00402779">
            <w:pPr>
              <w:autoSpaceDE w:val="0"/>
              <w:autoSpaceDN w:val="0"/>
              <w:adjustRightInd w:val="0"/>
              <w:spacing w:line="276" w:lineRule="auto"/>
              <w:jc w:val="both"/>
            </w:pPr>
            <w:r w:rsidRPr="0031403F">
              <w:t>Серумски феритин</w:t>
            </w:r>
          </w:p>
        </w:tc>
      </w:tr>
      <w:tr w:rsidR="002969E9" w:rsidRPr="0031403F" w14:paraId="79EA95E9" w14:textId="77777777" w:rsidTr="00F00C02">
        <w:tc>
          <w:tcPr>
            <w:tcW w:w="4135" w:type="dxa"/>
          </w:tcPr>
          <w:p w14:paraId="1BCF472F" w14:textId="3CAC0225" w:rsidR="002969E9" w:rsidRPr="0031403F" w:rsidRDefault="002969E9" w:rsidP="00402779">
            <w:pPr>
              <w:autoSpaceDE w:val="0"/>
              <w:autoSpaceDN w:val="0"/>
              <w:adjustRightInd w:val="0"/>
              <w:spacing w:line="276" w:lineRule="auto"/>
              <w:jc w:val="both"/>
            </w:pPr>
            <w:r w:rsidRPr="0031403F">
              <w:t>Сатурација трнсферина</w:t>
            </w:r>
          </w:p>
        </w:tc>
      </w:tr>
      <w:tr w:rsidR="002969E9" w:rsidRPr="0031403F" w14:paraId="2B1CE59E" w14:textId="77777777" w:rsidTr="00F00C02">
        <w:tc>
          <w:tcPr>
            <w:tcW w:w="4135" w:type="dxa"/>
          </w:tcPr>
          <w:p w14:paraId="3786028E" w14:textId="4B4E9330" w:rsidR="002969E9" w:rsidRPr="0031403F" w:rsidRDefault="002969E9" w:rsidP="00402779">
            <w:pPr>
              <w:autoSpaceDE w:val="0"/>
              <w:autoSpaceDN w:val="0"/>
              <w:adjustRightInd w:val="0"/>
              <w:spacing w:line="276" w:lineRule="auto"/>
              <w:jc w:val="both"/>
            </w:pPr>
            <w:r w:rsidRPr="0031403F">
              <w:t>Специфични тестови на фолат и витамин Б12</w:t>
            </w:r>
          </w:p>
        </w:tc>
      </w:tr>
    </w:tbl>
    <w:p w14:paraId="3ECE72F8" w14:textId="70EB16C3" w:rsidR="002969E9" w:rsidRPr="0031403F" w:rsidRDefault="002969E9" w:rsidP="00402779">
      <w:pPr>
        <w:jc w:val="both"/>
        <w:rPr>
          <w:b/>
        </w:rPr>
      </w:pPr>
    </w:p>
    <w:p w14:paraId="3637022D" w14:textId="77777777" w:rsidR="002969E9" w:rsidRPr="0031403F" w:rsidRDefault="002969E9" w:rsidP="00402779">
      <w:pPr>
        <w:autoSpaceDE w:val="0"/>
        <w:autoSpaceDN w:val="0"/>
        <w:adjustRightInd w:val="0"/>
        <w:spacing w:line="276" w:lineRule="auto"/>
        <w:ind w:firstLine="720"/>
        <w:jc w:val="both"/>
        <w:rPr>
          <w:b/>
        </w:rPr>
      </w:pPr>
      <w:r w:rsidRPr="0031403F">
        <w:rPr>
          <w:b/>
        </w:rPr>
        <w:t xml:space="preserve">Терапија анемије у трудноћи </w:t>
      </w:r>
    </w:p>
    <w:p w14:paraId="40221B8F" w14:textId="77777777" w:rsidR="002969E9" w:rsidRPr="0031403F" w:rsidRDefault="002969E9" w:rsidP="00402779">
      <w:pPr>
        <w:autoSpaceDE w:val="0"/>
        <w:autoSpaceDN w:val="0"/>
        <w:adjustRightInd w:val="0"/>
        <w:spacing w:line="276" w:lineRule="auto"/>
        <w:jc w:val="both"/>
        <w:rPr>
          <w:b/>
        </w:rPr>
      </w:pPr>
    </w:p>
    <w:p w14:paraId="775B35DC" w14:textId="1DDA4327" w:rsidR="002969E9" w:rsidRPr="0031403F" w:rsidRDefault="002969E9" w:rsidP="00402779">
      <w:pPr>
        <w:autoSpaceDE w:val="0"/>
        <w:autoSpaceDN w:val="0"/>
        <w:adjustRightInd w:val="0"/>
        <w:spacing w:line="276" w:lineRule="auto"/>
        <w:ind w:firstLine="720"/>
        <w:jc w:val="both"/>
      </w:pPr>
      <w:r w:rsidRPr="0031403F">
        <w:t>• Рутинска суплементација препаратима гвожђа свим труднима женама се не препоручује, с обзиром да нема доказа о корисном ефекту на здравље мајке и плода. Свим трудницама, на првој контроли, дати савет о адекватној исхрани у циљу повећања у</w:t>
      </w:r>
      <w:r w:rsidR="008861BD">
        <w:t>носа и апсорпције гвожђа.</w:t>
      </w:r>
      <w:r w:rsidR="006E0025" w:rsidRPr="006E0025">
        <w:t xml:space="preserve"> </w:t>
      </w:r>
      <w:r w:rsidR="006E0025" w:rsidRPr="006E0025">
        <w:rPr>
          <w:b/>
        </w:rPr>
        <w:t>(Степен препоруке 2, ниво доказа Б)</w:t>
      </w:r>
    </w:p>
    <w:p w14:paraId="012E3E00" w14:textId="24FFB499" w:rsidR="002969E9" w:rsidRPr="006E0025" w:rsidRDefault="002969E9" w:rsidP="006E0025">
      <w:pPr>
        <w:autoSpaceDE w:val="0"/>
        <w:autoSpaceDN w:val="0"/>
        <w:adjustRightInd w:val="0"/>
        <w:spacing w:line="276" w:lineRule="auto"/>
        <w:ind w:firstLine="720"/>
        <w:jc w:val="both"/>
        <w:rPr>
          <w:lang w:val="sr-Cyrl-RS"/>
        </w:rPr>
      </w:pPr>
      <w:r w:rsidRPr="0031403F">
        <w:t>• Након дијагнозе анемије препоручена је примена 120 мг елементарног гвожђе дневно до нормализације вредности хемоглобина. Препоручује се контрола крвне слике две недеље након почетка терапије, а пораст вредности Hb потврђује одговор на терапију</w:t>
      </w:r>
      <w:r w:rsidR="008861BD">
        <w:t>.</w:t>
      </w:r>
      <w:r w:rsidR="006E0025">
        <w:rPr>
          <w:lang w:val="sr-Cyrl-RS"/>
        </w:rPr>
        <w:t xml:space="preserve"> </w:t>
      </w:r>
      <w:r w:rsidR="006E0025">
        <w:rPr>
          <w:b/>
        </w:rPr>
        <w:t xml:space="preserve">(Степен препоруке 3, ниво доказа </w:t>
      </w:r>
      <w:r w:rsidR="006E0025">
        <w:rPr>
          <w:b/>
          <w:lang w:val="sr-Cyrl-RS"/>
        </w:rPr>
        <w:t>В</w:t>
      </w:r>
      <w:r w:rsidR="006E0025" w:rsidRPr="006E0025">
        <w:rPr>
          <w:b/>
        </w:rPr>
        <w:t>)</w:t>
      </w:r>
    </w:p>
    <w:p w14:paraId="660D29E3" w14:textId="5114F6FF" w:rsidR="002969E9" w:rsidRPr="0031403F" w:rsidRDefault="002969E9" w:rsidP="006E0025">
      <w:pPr>
        <w:autoSpaceDE w:val="0"/>
        <w:autoSpaceDN w:val="0"/>
        <w:adjustRightInd w:val="0"/>
        <w:spacing w:line="276" w:lineRule="auto"/>
        <w:ind w:firstLine="720"/>
        <w:jc w:val="both"/>
      </w:pPr>
      <w:r w:rsidRPr="0031403F">
        <w:t>• Након постизања нормалних вредности Hb, саветује се наставак суплементације током трудноће у дозама до 20 мг елементарног гвожђа, као и најмањ</w:t>
      </w:r>
      <w:r w:rsidR="008861BD">
        <w:t>е 6 недеља након порођаја.</w:t>
      </w:r>
      <w:r w:rsidR="006E0025">
        <w:rPr>
          <w:lang w:val="sr-Cyrl-RS"/>
        </w:rPr>
        <w:t xml:space="preserve"> </w:t>
      </w:r>
      <w:r w:rsidR="006E0025">
        <w:rPr>
          <w:b/>
        </w:rPr>
        <w:t xml:space="preserve">(Степен препоруке 4, ниво доказа </w:t>
      </w:r>
      <w:r w:rsidR="006E0025">
        <w:rPr>
          <w:b/>
          <w:lang w:val="sr-Cyrl-RS"/>
        </w:rPr>
        <w:t>Ц</w:t>
      </w:r>
      <w:r w:rsidR="006E0025" w:rsidRPr="006E0025">
        <w:rPr>
          <w:b/>
        </w:rPr>
        <w:t>)</w:t>
      </w:r>
    </w:p>
    <w:p w14:paraId="220CE9E5" w14:textId="073ECFF3" w:rsidR="002969E9" w:rsidRPr="006E0025" w:rsidRDefault="002969E9" w:rsidP="006E0025">
      <w:pPr>
        <w:autoSpaceDE w:val="0"/>
        <w:autoSpaceDN w:val="0"/>
        <w:adjustRightInd w:val="0"/>
        <w:spacing w:line="276" w:lineRule="auto"/>
        <w:ind w:firstLine="720"/>
        <w:jc w:val="both"/>
        <w:rPr>
          <w:lang w:val="sr-Cyrl-RS"/>
        </w:rPr>
      </w:pPr>
      <w:r w:rsidRPr="0031403F">
        <w:t>• Женама које након порођаја имају Hb испод 100 мг/дл дати 120мг гвожђа наредна 3 месеца</w:t>
      </w:r>
      <w:r w:rsidR="008861BD">
        <w:t>.</w:t>
      </w:r>
      <w:r w:rsidR="006E0025">
        <w:rPr>
          <w:lang w:val="sr-Cyrl-RS"/>
        </w:rPr>
        <w:t xml:space="preserve"> </w:t>
      </w:r>
      <w:r w:rsidR="006E0025">
        <w:rPr>
          <w:b/>
        </w:rPr>
        <w:t xml:space="preserve">(Степен препоруке 1, ниво доказа </w:t>
      </w:r>
      <w:r w:rsidR="006E0025">
        <w:rPr>
          <w:b/>
          <w:lang w:val="sr-Cyrl-RS"/>
        </w:rPr>
        <w:t>А</w:t>
      </w:r>
      <w:r w:rsidR="006E0025" w:rsidRPr="006E0025">
        <w:rPr>
          <w:b/>
        </w:rPr>
        <w:t>)</w:t>
      </w:r>
    </w:p>
    <w:p w14:paraId="6475C1DE" w14:textId="6B38A6E6" w:rsidR="002969E9" w:rsidRPr="0031403F" w:rsidRDefault="002969E9" w:rsidP="00402779">
      <w:pPr>
        <w:autoSpaceDE w:val="0"/>
        <w:autoSpaceDN w:val="0"/>
        <w:adjustRightInd w:val="0"/>
        <w:spacing w:line="276" w:lineRule="auto"/>
        <w:ind w:firstLine="720"/>
        <w:jc w:val="both"/>
      </w:pPr>
      <w:r w:rsidRPr="0031403F">
        <w:t xml:space="preserve">• Трудницама које нису анемичне, али код којих постоји дефицит гвожђа у лабораторијским анализама, дати суплементацију у дози од 60 мг гвожђа, уз понављање Hb, гвожђа </w:t>
      </w:r>
      <w:r w:rsidR="008861BD">
        <w:t>и феритина након 8 недеља.</w:t>
      </w:r>
      <w:r w:rsidR="00061815" w:rsidRPr="00061815">
        <w:rPr>
          <w:b/>
        </w:rPr>
        <w:t xml:space="preserve"> </w:t>
      </w:r>
      <w:r w:rsidR="00061815">
        <w:rPr>
          <w:b/>
          <w:lang w:val="sr-Cyrl-RS"/>
        </w:rPr>
        <w:t>(</w:t>
      </w:r>
      <w:r w:rsidR="00061815">
        <w:rPr>
          <w:b/>
        </w:rPr>
        <w:t xml:space="preserve">Степен препоруке 1, ниво доказа </w:t>
      </w:r>
      <w:r w:rsidR="00061815">
        <w:rPr>
          <w:b/>
          <w:lang w:val="sr-Cyrl-RS"/>
        </w:rPr>
        <w:t>А</w:t>
      </w:r>
      <w:r w:rsidR="00061815" w:rsidRPr="006E0025">
        <w:rPr>
          <w:b/>
        </w:rPr>
        <w:t>)</w:t>
      </w:r>
    </w:p>
    <w:p w14:paraId="149B4D06" w14:textId="77777777" w:rsidR="002969E9" w:rsidRPr="0031403F" w:rsidRDefault="002969E9" w:rsidP="00402779">
      <w:pPr>
        <w:autoSpaceDE w:val="0"/>
        <w:autoSpaceDN w:val="0"/>
        <w:adjustRightInd w:val="0"/>
        <w:spacing w:line="276" w:lineRule="auto"/>
        <w:ind w:firstLine="720"/>
        <w:jc w:val="both"/>
      </w:pPr>
      <w:r w:rsidRPr="0031403F">
        <w:t xml:space="preserve">• Изостанак одговора на дату терапију може да буде последица погрешне дијагнозе, присуства коегзистирајуће болести, малапсорпције (и код примене антацида), неадекватне комплијансе труднице или губитка крви. </w:t>
      </w:r>
    </w:p>
    <w:p w14:paraId="61CCC468" w14:textId="50429F7F" w:rsidR="00700CC7" w:rsidRPr="0031403F" w:rsidRDefault="002969E9" w:rsidP="00402779">
      <w:pPr>
        <w:autoSpaceDE w:val="0"/>
        <w:autoSpaceDN w:val="0"/>
        <w:adjustRightInd w:val="0"/>
        <w:spacing w:line="276" w:lineRule="auto"/>
        <w:ind w:firstLine="720"/>
        <w:jc w:val="both"/>
      </w:pPr>
      <w:r w:rsidRPr="0031403F">
        <w:t>• Уколико изостане одговор на терапију или је ниво хемоглобина испод 90 мг/дл, консултовати хематолога</w:t>
      </w:r>
      <w:r w:rsidR="008861BD">
        <w:t>.</w:t>
      </w:r>
      <w:r w:rsidR="00061815">
        <w:rPr>
          <w:lang w:val="sr-Cyrl-RS"/>
        </w:rPr>
        <w:t xml:space="preserve"> (</w:t>
      </w:r>
      <w:r w:rsidR="00061815">
        <w:rPr>
          <w:b/>
        </w:rPr>
        <w:t xml:space="preserve">Степен препоруке 1, ниво доказа </w:t>
      </w:r>
      <w:r w:rsidR="00061815">
        <w:rPr>
          <w:b/>
          <w:lang w:val="sr-Cyrl-RS"/>
        </w:rPr>
        <w:t>А</w:t>
      </w:r>
      <w:r w:rsidR="00061815" w:rsidRPr="006E0025">
        <w:rPr>
          <w:b/>
        </w:rPr>
        <w:t>)</w:t>
      </w:r>
    </w:p>
    <w:p w14:paraId="65E5AE57" w14:textId="77777777" w:rsidR="002969E9" w:rsidRPr="0031403F" w:rsidRDefault="002969E9" w:rsidP="00402779">
      <w:pPr>
        <w:autoSpaceDE w:val="0"/>
        <w:autoSpaceDN w:val="0"/>
        <w:adjustRightInd w:val="0"/>
        <w:spacing w:line="276" w:lineRule="auto"/>
        <w:ind w:firstLine="720"/>
        <w:jc w:val="both"/>
      </w:pPr>
    </w:p>
    <w:tbl>
      <w:tblPr>
        <w:tblStyle w:val="TableGrid"/>
        <w:tblW w:w="0" w:type="auto"/>
        <w:tblLook w:val="04A0" w:firstRow="1" w:lastRow="0" w:firstColumn="1" w:lastColumn="0" w:noHBand="0" w:noVBand="1"/>
      </w:tblPr>
      <w:tblGrid>
        <w:gridCol w:w="3685"/>
        <w:gridCol w:w="5665"/>
      </w:tblGrid>
      <w:tr w:rsidR="00700CC7" w:rsidRPr="0031403F" w14:paraId="6152A693" w14:textId="77777777" w:rsidTr="00F00C02">
        <w:tc>
          <w:tcPr>
            <w:tcW w:w="9350" w:type="dxa"/>
            <w:gridSpan w:val="2"/>
          </w:tcPr>
          <w:p w14:paraId="0797B049" w14:textId="1CD18C64" w:rsidR="00700CC7" w:rsidRPr="0031403F" w:rsidRDefault="002969E9" w:rsidP="00402779">
            <w:pPr>
              <w:spacing w:line="276" w:lineRule="auto"/>
              <w:jc w:val="both"/>
              <w:rPr>
                <w:b/>
                <w:lang w:val="sr-Cyrl-RS"/>
              </w:rPr>
            </w:pPr>
            <w:r w:rsidRPr="0031403F">
              <w:rPr>
                <w:b/>
                <w:lang w:val="sr-Cyrl-RS"/>
              </w:rPr>
              <w:t>Терапија анемије у трудноћи</w:t>
            </w:r>
          </w:p>
        </w:tc>
      </w:tr>
      <w:tr w:rsidR="00700CC7" w:rsidRPr="0031403F" w14:paraId="618409DD" w14:textId="77777777" w:rsidTr="00F00C02">
        <w:tc>
          <w:tcPr>
            <w:tcW w:w="3685" w:type="dxa"/>
          </w:tcPr>
          <w:p w14:paraId="3ACD4F3D" w14:textId="3FB64BE6" w:rsidR="00700CC7" w:rsidRPr="0031403F" w:rsidRDefault="00700CC7" w:rsidP="00402779">
            <w:pPr>
              <w:spacing w:line="276" w:lineRule="auto"/>
              <w:jc w:val="both"/>
            </w:pPr>
            <w:r w:rsidRPr="0031403F">
              <w:t>120</w:t>
            </w:r>
            <w:r w:rsidR="00A14CCB">
              <w:rPr>
                <w:lang w:val="sr-Cyrl-RS"/>
              </w:rPr>
              <w:t xml:space="preserve"> </w:t>
            </w:r>
            <w:r w:rsidRPr="0031403F">
              <w:t xml:space="preserve">mg </w:t>
            </w:r>
            <w:r w:rsidR="002969E9" w:rsidRPr="0031403F">
              <w:rPr>
                <w:lang w:val="sr-Cyrl-RS"/>
              </w:rPr>
              <w:t>елементарног гвожђа дневно</w:t>
            </w:r>
            <w:r w:rsidRPr="0031403F">
              <w:t xml:space="preserve"> </w:t>
            </w:r>
          </w:p>
        </w:tc>
        <w:tc>
          <w:tcPr>
            <w:tcW w:w="5665" w:type="dxa"/>
          </w:tcPr>
          <w:p w14:paraId="716597F8" w14:textId="5FB82159" w:rsidR="00700CC7" w:rsidRPr="0031403F" w:rsidRDefault="002969E9" w:rsidP="00402779">
            <w:pPr>
              <w:spacing w:line="276" w:lineRule="auto"/>
              <w:jc w:val="both"/>
              <w:rPr>
                <w:lang w:val="sr-Cyrl-RS"/>
              </w:rPr>
            </w:pPr>
            <w:r w:rsidRPr="0031403F">
              <w:rPr>
                <w:lang w:val="sr-Cyrl-RS"/>
              </w:rPr>
              <w:t>Код анемије до нормализације</w:t>
            </w:r>
            <w:r w:rsidR="00700CC7" w:rsidRPr="0031403F">
              <w:t xml:space="preserve"> Hb, </w:t>
            </w:r>
            <w:r w:rsidRPr="0031403F">
              <w:rPr>
                <w:lang w:val="sr-Cyrl-RS"/>
              </w:rPr>
              <w:t>уз контролу крвне слике за 2 недеље</w:t>
            </w:r>
          </w:p>
        </w:tc>
      </w:tr>
      <w:tr w:rsidR="00700CC7" w:rsidRPr="0031403F" w14:paraId="18B7D275" w14:textId="77777777" w:rsidTr="00F00C02">
        <w:tc>
          <w:tcPr>
            <w:tcW w:w="3685" w:type="dxa"/>
          </w:tcPr>
          <w:p w14:paraId="217B5E65" w14:textId="77777777" w:rsidR="00700CC7" w:rsidRPr="0031403F" w:rsidRDefault="00700CC7" w:rsidP="00402779">
            <w:pPr>
              <w:spacing w:line="276" w:lineRule="auto"/>
              <w:jc w:val="both"/>
            </w:pPr>
          </w:p>
        </w:tc>
        <w:tc>
          <w:tcPr>
            <w:tcW w:w="5665" w:type="dxa"/>
          </w:tcPr>
          <w:p w14:paraId="14E10CE1" w14:textId="1D1AF1EA" w:rsidR="00700CC7" w:rsidRPr="0031403F" w:rsidRDefault="002969E9" w:rsidP="00402779">
            <w:pPr>
              <w:spacing w:line="276" w:lineRule="auto"/>
              <w:jc w:val="both"/>
              <w:rPr>
                <w:lang w:val="sr-Cyrl-RS"/>
              </w:rPr>
            </w:pPr>
            <w:r w:rsidRPr="0031403F">
              <w:rPr>
                <w:color w:val="000000"/>
                <w:lang w:val="sr-Cyrl-RS"/>
              </w:rPr>
              <w:t>Суплементација</w:t>
            </w:r>
            <w:r w:rsidR="00700CC7" w:rsidRPr="0031403F">
              <w:rPr>
                <w:color w:val="000000"/>
              </w:rPr>
              <w:t xml:space="preserve"> (</w:t>
            </w:r>
            <w:r w:rsidRPr="0031403F">
              <w:rPr>
                <w:color w:val="000000"/>
                <w:lang w:val="sr-Cyrl-RS"/>
              </w:rPr>
              <w:t>до</w:t>
            </w:r>
            <w:r w:rsidR="00700CC7" w:rsidRPr="0031403F">
              <w:rPr>
                <w:color w:val="000000"/>
              </w:rPr>
              <w:t xml:space="preserve"> 20 mg </w:t>
            </w:r>
            <w:r w:rsidRPr="0031403F">
              <w:rPr>
                <w:color w:val="000000"/>
                <w:lang w:val="sr-Cyrl-RS"/>
              </w:rPr>
              <w:t>елементарног гвожђа</w:t>
            </w:r>
            <w:r w:rsidR="00700CC7" w:rsidRPr="0031403F">
              <w:rPr>
                <w:color w:val="000000"/>
              </w:rPr>
              <w:t xml:space="preserve">) </w:t>
            </w:r>
            <w:r w:rsidRPr="0031403F">
              <w:rPr>
                <w:color w:val="000000"/>
                <w:lang w:val="sr-Cyrl-RS"/>
              </w:rPr>
              <w:t>наредна</w:t>
            </w:r>
            <w:r w:rsidR="00700CC7" w:rsidRPr="0031403F">
              <w:rPr>
                <w:color w:val="000000"/>
              </w:rPr>
              <w:t xml:space="preserve"> 3 </w:t>
            </w:r>
            <w:r w:rsidRPr="0031403F">
              <w:rPr>
                <w:color w:val="000000"/>
                <w:lang w:val="sr-Cyrl-RS"/>
              </w:rPr>
              <w:t>месеца и најмање</w:t>
            </w:r>
            <w:r w:rsidR="00700CC7" w:rsidRPr="0031403F">
              <w:rPr>
                <w:color w:val="000000"/>
              </w:rPr>
              <w:t xml:space="preserve"> 6 </w:t>
            </w:r>
            <w:r w:rsidRPr="0031403F">
              <w:rPr>
                <w:color w:val="000000"/>
                <w:lang w:val="sr-Cyrl-RS"/>
              </w:rPr>
              <w:t>недеља</w:t>
            </w:r>
            <w:r w:rsidR="00700CC7" w:rsidRPr="0031403F">
              <w:rPr>
                <w:color w:val="000000"/>
              </w:rPr>
              <w:t xml:space="preserve"> </w:t>
            </w:r>
            <w:r w:rsidRPr="0031403F">
              <w:rPr>
                <w:color w:val="000000"/>
                <w:lang w:val="sr-Cyrl-RS"/>
              </w:rPr>
              <w:t>након</w:t>
            </w:r>
            <w:r w:rsidR="00700CC7" w:rsidRPr="0031403F">
              <w:rPr>
                <w:color w:val="000000"/>
              </w:rPr>
              <w:t xml:space="preserve"> </w:t>
            </w:r>
            <w:r w:rsidRPr="0031403F">
              <w:rPr>
                <w:color w:val="000000"/>
                <w:lang w:val="sr-Cyrl-RS"/>
              </w:rPr>
              <w:t>порођаја</w:t>
            </w:r>
          </w:p>
        </w:tc>
      </w:tr>
      <w:tr w:rsidR="00700CC7" w:rsidRPr="0031403F" w14:paraId="1A731618" w14:textId="77777777" w:rsidTr="00F00C02">
        <w:tc>
          <w:tcPr>
            <w:tcW w:w="3685" w:type="dxa"/>
          </w:tcPr>
          <w:p w14:paraId="5F118740" w14:textId="07EB65BE" w:rsidR="00700CC7" w:rsidRPr="0031403F" w:rsidRDefault="00700CC7" w:rsidP="00402779">
            <w:pPr>
              <w:spacing w:line="276" w:lineRule="auto"/>
              <w:jc w:val="both"/>
            </w:pPr>
            <w:r w:rsidRPr="0031403F">
              <w:t xml:space="preserve">60mg </w:t>
            </w:r>
            <w:r w:rsidR="002969E9" w:rsidRPr="0031403F">
              <w:rPr>
                <w:lang w:val="sr-Cyrl-RS"/>
              </w:rPr>
              <w:t>елементарног гвожђа</w:t>
            </w:r>
            <w:r w:rsidRPr="0031403F">
              <w:t xml:space="preserve"> </w:t>
            </w:r>
          </w:p>
        </w:tc>
        <w:tc>
          <w:tcPr>
            <w:tcW w:w="5665" w:type="dxa"/>
          </w:tcPr>
          <w:p w14:paraId="3E7E9DA8" w14:textId="27FC8013" w:rsidR="00700CC7" w:rsidRPr="0031403F" w:rsidRDefault="002969E9" w:rsidP="00402779">
            <w:pPr>
              <w:spacing w:line="276" w:lineRule="auto"/>
              <w:jc w:val="both"/>
              <w:rPr>
                <w:lang w:val="sr-Cyrl-RS"/>
              </w:rPr>
            </w:pPr>
            <w:r w:rsidRPr="0031403F">
              <w:rPr>
                <w:lang w:val="sr-Cyrl-RS"/>
              </w:rPr>
              <w:t>Код</w:t>
            </w:r>
            <w:r w:rsidR="00700CC7" w:rsidRPr="0031403F">
              <w:t xml:space="preserve"> </w:t>
            </w:r>
            <w:r w:rsidRPr="0031403F">
              <w:rPr>
                <w:lang w:val="sr-Cyrl-RS"/>
              </w:rPr>
              <w:t>дефицита</w:t>
            </w:r>
            <w:r w:rsidR="00700CC7" w:rsidRPr="0031403F">
              <w:t xml:space="preserve"> </w:t>
            </w:r>
            <w:r w:rsidRPr="0031403F">
              <w:rPr>
                <w:lang w:val="sr-Cyrl-RS"/>
              </w:rPr>
              <w:t>гвожђа уз понављање</w:t>
            </w:r>
            <w:r w:rsidR="00700CC7" w:rsidRPr="0031403F">
              <w:t xml:space="preserve"> Hb, Fe </w:t>
            </w:r>
            <w:r w:rsidRPr="0031403F">
              <w:rPr>
                <w:lang w:val="sr-Cyrl-RS"/>
              </w:rPr>
              <w:t>и феритина</w:t>
            </w:r>
            <w:r w:rsidR="00700CC7" w:rsidRPr="0031403F">
              <w:t xml:space="preserve"> </w:t>
            </w:r>
            <w:r w:rsidRPr="0031403F">
              <w:rPr>
                <w:lang w:val="sr-Cyrl-RS"/>
              </w:rPr>
              <w:t>на</w:t>
            </w:r>
            <w:r w:rsidR="00700CC7" w:rsidRPr="0031403F">
              <w:t xml:space="preserve"> 8 </w:t>
            </w:r>
            <w:r w:rsidRPr="0031403F">
              <w:rPr>
                <w:lang w:val="sr-Cyrl-RS"/>
              </w:rPr>
              <w:t>недеља</w:t>
            </w:r>
          </w:p>
        </w:tc>
      </w:tr>
      <w:tr w:rsidR="00700CC7" w:rsidRPr="0031403F" w14:paraId="595DC3C9" w14:textId="77777777" w:rsidTr="00F00C02">
        <w:tc>
          <w:tcPr>
            <w:tcW w:w="3685" w:type="dxa"/>
          </w:tcPr>
          <w:p w14:paraId="4C2344F3" w14:textId="5CAA434B" w:rsidR="00700CC7" w:rsidRPr="0031403F" w:rsidRDefault="002969E9" w:rsidP="00402779">
            <w:pPr>
              <w:spacing w:line="276" w:lineRule="auto"/>
              <w:jc w:val="both"/>
              <w:rPr>
                <w:lang w:val="sr-Cyrl-RS"/>
              </w:rPr>
            </w:pPr>
            <w:r w:rsidRPr="0031403F">
              <w:rPr>
                <w:lang w:val="sr-Cyrl-RS"/>
              </w:rPr>
              <w:t>Консултација хематолога</w:t>
            </w:r>
          </w:p>
        </w:tc>
        <w:tc>
          <w:tcPr>
            <w:tcW w:w="5665" w:type="dxa"/>
          </w:tcPr>
          <w:p w14:paraId="0018FAE5" w14:textId="64B8AD0B" w:rsidR="00700CC7" w:rsidRPr="0031403F" w:rsidRDefault="002969E9" w:rsidP="00402779">
            <w:pPr>
              <w:spacing w:line="276" w:lineRule="auto"/>
              <w:jc w:val="both"/>
            </w:pPr>
            <w:r w:rsidRPr="0031403F">
              <w:rPr>
                <w:lang w:val="sr-Cyrl-RS"/>
              </w:rPr>
              <w:t xml:space="preserve">Изостанак одговора на терапију или </w:t>
            </w:r>
            <w:r w:rsidR="00700CC7" w:rsidRPr="0031403F">
              <w:t>Hb&lt;90mg/dl</w:t>
            </w:r>
          </w:p>
        </w:tc>
      </w:tr>
    </w:tbl>
    <w:p w14:paraId="46B41D4C" w14:textId="05D527E9" w:rsidR="00374D6C" w:rsidRPr="0031403F" w:rsidRDefault="00374D6C" w:rsidP="00402779">
      <w:pPr>
        <w:jc w:val="both"/>
      </w:pPr>
    </w:p>
    <w:p w14:paraId="31B80D7E" w14:textId="1F3CA7F1" w:rsidR="00700CC7" w:rsidRPr="0031403F" w:rsidRDefault="00374D6C" w:rsidP="00402779">
      <w:pPr>
        <w:spacing w:line="276" w:lineRule="auto"/>
        <w:jc w:val="both"/>
        <w:rPr>
          <w:b/>
          <w:lang w:val="sr-Cyrl-RS"/>
        </w:rPr>
      </w:pPr>
      <w:r w:rsidRPr="0031403F">
        <w:rPr>
          <w:b/>
          <w:lang w:val="sr-Cyrl-RS"/>
        </w:rPr>
        <w:t>Литература:</w:t>
      </w:r>
    </w:p>
    <w:p w14:paraId="3B432953" w14:textId="77777777" w:rsidR="00700CC7" w:rsidRPr="0031403F" w:rsidRDefault="00700CC7" w:rsidP="00D70341">
      <w:pPr>
        <w:pStyle w:val="ListParagraph"/>
        <w:numPr>
          <w:ilvl w:val="0"/>
          <w:numId w:val="64"/>
        </w:numPr>
        <w:spacing w:line="276" w:lineRule="auto"/>
        <w:jc w:val="both"/>
        <w:rPr>
          <w:rFonts w:ascii="Times New Roman" w:hAnsi="Times New Roman" w:cs="Times New Roman"/>
          <w:sz w:val="24"/>
          <w:szCs w:val="24"/>
        </w:rPr>
      </w:pPr>
      <w:r w:rsidRPr="0031403F">
        <w:rPr>
          <w:rFonts w:ascii="Times New Roman" w:hAnsi="Times New Roman" w:cs="Times New Roman"/>
          <w:sz w:val="24"/>
          <w:szCs w:val="24"/>
        </w:rPr>
        <w:t>Australian Pregnancy Care Guidelines. Australian Living Evidence Collaboration, 2024:189-98.</w:t>
      </w:r>
    </w:p>
    <w:p w14:paraId="1A953A62" w14:textId="77777777" w:rsidR="00700CC7" w:rsidRPr="0031403F" w:rsidRDefault="00700CC7" w:rsidP="00D70341">
      <w:pPr>
        <w:pStyle w:val="ListParagraph"/>
        <w:numPr>
          <w:ilvl w:val="0"/>
          <w:numId w:val="64"/>
        </w:numPr>
        <w:spacing w:line="276" w:lineRule="auto"/>
        <w:jc w:val="both"/>
        <w:rPr>
          <w:rFonts w:ascii="Times New Roman" w:hAnsi="Times New Roman" w:cs="Times New Roman"/>
          <w:sz w:val="24"/>
          <w:szCs w:val="24"/>
        </w:rPr>
      </w:pPr>
      <w:r w:rsidRPr="0031403F">
        <w:rPr>
          <w:rFonts w:ascii="Times New Roman" w:hAnsi="Times New Roman" w:cs="Times New Roman"/>
          <w:sz w:val="24"/>
          <w:szCs w:val="24"/>
        </w:rPr>
        <w:t>National Institute for Health and Clinical Excellence (NICE). Antenatal Care. Routine Care for the Healthy Pregnant Woman. National Collaborating Centre for Women’s and Children’s Health. Commissioned by the National Institute for Health and Clinical Excellence. London: RCOG Press. 2008.</w:t>
      </w:r>
    </w:p>
    <w:p w14:paraId="69ED8449" w14:textId="77777777" w:rsidR="00700CC7" w:rsidRPr="0031403F" w:rsidRDefault="00700CC7" w:rsidP="00D70341">
      <w:pPr>
        <w:pStyle w:val="ListParagraph"/>
        <w:numPr>
          <w:ilvl w:val="0"/>
          <w:numId w:val="64"/>
        </w:numPr>
        <w:spacing w:line="276" w:lineRule="auto"/>
        <w:jc w:val="both"/>
        <w:rPr>
          <w:rFonts w:ascii="Times New Roman" w:hAnsi="Times New Roman" w:cs="Times New Roman"/>
          <w:sz w:val="24"/>
          <w:szCs w:val="24"/>
        </w:rPr>
      </w:pPr>
      <w:r w:rsidRPr="0031403F">
        <w:rPr>
          <w:rFonts w:ascii="Times New Roman" w:hAnsi="Times New Roman" w:cs="Times New Roman"/>
          <w:sz w:val="24"/>
          <w:szCs w:val="24"/>
        </w:rPr>
        <w:t xml:space="preserve">Royal Australian and New Zealand College of Obstetricians and Gynaecologists (RANZCOG). Pre-pregnancy Counselling and Routine Antenatal Assessment in the Absence of Pregnancy Complications (C-Obs 3). Melbourne: Royal Australian and New Zealand College of Obstetricians and Gynaecologists. 2009. </w:t>
      </w:r>
    </w:p>
    <w:p w14:paraId="57F8D7AF" w14:textId="77777777" w:rsidR="00700CC7" w:rsidRPr="0031403F" w:rsidRDefault="00700CC7" w:rsidP="00D70341">
      <w:pPr>
        <w:pStyle w:val="ListParagraph"/>
        <w:numPr>
          <w:ilvl w:val="0"/>
          <w:numId w:val="64"/>
        </w:numPr>
        <w:spacing w:line="276" w:lineRule="auto"/>
        <w:jc w:val="both"/>
        <w:rPr>
          <w:rFonts w:ascii="Times New Roman" w:hAnsi="Times New Roman" w:cs="Times New Roman"/>
          <w:sz w:val="24"/>
          <w:szCs w:val="24"/>
        </w:rPr>
      </w:pPr>
      <w:r w:rsidRPr="0031403F">
        <w:rPr>
          <w:rFonts w:ascii="Times New Roman" w:hAnsi="Times New Roman" w:cs="Times New Roman"/>
          <w:sz w:val="24"/>
          <w:szCs w:val="24"/>
        </w:rPr>
        <w:t>Anaemia in pregnancy. ACOG Practice Bulletin No. 95. American College of Obstetrics and Gynecologist. Obstet Gynecol. 2008;112:201-7.</w:t>
      </w:r>
    </w:p>
    <w:p w14:paraId="00773563" w14:textId="77777777" w:rsidR="00700CC7" w:rsidRPr="0031403F" w:rsidRDefault="00700CC7" w:rsidP="00D70341">
      <w:pPr>
        <w:pStyle w:val="ListParagraph"/>
        <w:numPr>
          <w:ilvl w:val="0"/>
          <w:numId w:val="64"/>
        </w:numPr>
        <w:spacing w:line="276" w:lineRule="auto"/>
        <w:jc w:val="both"/>
        <w:rPr>
          <w:rFonts w:ascii="Times New Roman" w:hAnsi="Times New Roman" w:cs="Times New Roman"/>
          <w:sz w:val="24"/>
          <w:szCs w:val="24"/>
        </w:rPr>
      </w:pPr>
      <w:r w:rsidRPr="0031403F">
        <w:rPr>
          <w:rFonts w:ascii="Times New Roman" w:hAnsi="Times New Roman" w:cs="Times New Roman"/>
          <w:sz w:val="24"/>
          <w:szCs w:val="24"/>
        </w:rPr>
        <w:t>Guidelines for Perinatal Care. American Academy of Pediatrics and American College of Obstetrics and Gynecologist. 7</w:t>
      </w:r>
      <w:r w:rsidRPr="0031403F">
        <w:rPr>
          <w:rFonts w:ascii="Times New Roman" w:hAnsi="Times New Roman" w:cs="Times New Roman"/>
          <w:sz w:val="24"/>
          <w:szCs w:val="24"/>
          <w:vertAlign w:val="superscript"/>
        </w:rPr>
        <w:t>th</w:t>
      </w:r>
      <w:r w:rsidRPr="0031403F">
        <w:rPr>
          <w:rFonts w:ascii="Times New Roman" w:hAnsi="Times New Roman" w:cs="Times New Roman"/>
          <w:sz w:val="24"/>
          <w:szCs w:val="24"/>
        </w:rPr>
        <w:t xml:space="preserve"> Ed. 2012:223-5.</w:t>
      </w:r>
    </w:p>
    <w:p w14:paraId="7847BE26" w14:textId="77777777" w:rsidR="00700CC7" w:rsidRPr="0031403F" w:rsidRDefault="00700CC7" w:rsidP="00D70341">
      <w:pPr>
        <w:pStyle w:val="ListParagraph"/>
        <w:numPr>
          <w:ilvl w:val="0"/>
          <w:numId w:val="64"/>
        </w:numPr>
        <w:spacing w:line="276" w:lineRule="auto"/>
        <w:jc w:val="both"/>
        <w:rPr>
          <w:rFonts w:ascii="Times New Roman" w:hAnsi="Times New Roman" w:cs="Times New Roman"/>
          <w:sz w:val="24"/>
          <w:szCs w:val="24"/>
        </w:rPr>
      </w:pPr>
      <w:r w:rsidRPr="0031403F">
        <w:rPr>
          <w:rFonts w:ascii="Times New Roman" w:hAnsi="Times New Roman" w:cs="Times New Roman"/>
          <w:sz w:val="24"/>
          <w:szCs w:val="24"/>
        </w:rPr>
        <w:t>WHO Recommendations on Antenata Care for a Positive Pregnancy Experience. World Health Organization, 2018.</w:t>
      </w:r>
    </w:p>
    <w:p w14:paraId="7356B7EE" w14:textId="77777777" w:rsidR="00700CC7" w:rsidRPr="0031403F" w:rsidRDefault="00700CC7" w:rsidP="00D70341">
      <w:pPr>
        <w:pStyle w:val="ListParagraph"/>
        <w:numPr>
          <w:ilvl w:val="0"/>
          <w:numId w:val="64"/>
        </w:numPr>
        <w:spacing w:line="276" w:lineRule="auto"/>
        <w:jc w:val="both"/>
        <w:rPr>
          <w:rFonts w:ascii="Times New Roman" w:hAnsi="Times New Roman" w:cs="Times New Roman"/>
          <w:sz w:val="24"/>
          <w:szCs w:val="24"/>
        </w:rPr>
      </w:pPr>
      <w:r w:rsidRPr="0031403F">
        <w:rPr>
          <w:rFonts w:ascii="Times New Roman" w:hAnsi="Times New Roman" w:cs="Times New Roman"/>
          <w:sz w:val="24"/>
          <w:szCs w:val="24"/>
        </w:rPr>
        <w:t xml:space="preserve">Antenatal care. NICE Guidelines </w:t>
      </w:r>
      <w:r w:rsidRPr="0031403F">
        <w:rPr>
          <w:rFonts w:ascii="Times New Roman" w:hAnsi="Times New Roman" w:cs="Times New Roman"/>
          <w:sz w:val="24"/>
          <w:szCs w:val="24"/>
          <w:shd w:val="clear" w:color="auto" w:fill="FBFAF8"/>
        </w:rPr>
        <w:t>[NG201], 2021.</w:t>
      </w:r>
    </w:p>
    <w:p w14:paraId="6B58A678" w14:textId="5D68CCDD" w:rsidR="00700CC7" w:rsidRPr="0031403F" w:rsidRDefault="00700CC7" w:rsidP="00402779">
      <w:pPr>
        <w:spacing w:line="276" w:lineRule="auto"/>
        <w:jc w:val="both"/>
        <w:rPr>
          <w:b/>
        </w:rPr>
      </w:pPr>
    </w:p>
    <w:p w14:paraId="4F15058D" w14:textId="18883578" w:rsidR="00AA11D0" w:rsidRPr="0031403F" w:rsidRDefault="00F35EA2" w:rsidP="00402779">
      <w:pPr>
        <w:autoSpaceDE w:val="0"/>
        <w:autoSpaceDN w:val="0"/>
        <w:adjustRightInd w:val="0"/>
        <w:spacing w:line="276" w:lineRule="auto"/>
        <w:jc w:val="both"/>
        <w:rPr>
          <w:b/>
          <w:sz w:val="32"/>
          <w:szCs w:val="32"/>
        </w:rPr>
      </w:pPr>
      <w:r w:rsidRPr="0031403F">
        <w:rPr>
          <w:b/>
          <w:sz w:val="32"/>
          <w:szCs w:val="32"/>
          <w:lang w:val="sr-Cyrl-RS"/>
        </w:rPr>
        <w:t>8</w:t>
      </w:r>
      <w:r w:rsidR="003C6010" w:rsidRPr="0031403F">
        <w:rPr>
          <w:b/>
          <w:sz w:val="32"/>
          <w:szCs w:val="32"/>
          <w:lang w:val="sr-Cyrl-RS"/>
        </w:rPr>
        <w:t>.</w:t>
      </w:r>
      <w:r w:rsidR="00AA11D0" w:rsidRPr="0031403F">
        <w:rPr>
          <w:b/>
          <w:sz w:val="32"/>
          <w:szCs w:val="32"/>
        </w:rPr>
        <w:t>ТРУДНОЋЕ ВИСОКОГ РИЗИКА</w:t>
      </w:r>
    </w:p>
    <w:p w14:paraId="42617E4B" w14:textId="77777777" w:rsidR="00AA11D0" w:rsidRPr="0031403F" w:rsidRDefault="00AA11D0" w:rsidP="00402779">
      <w:pPr>
        <w:autoSpaceDE w:val="0"/>
        <w:autoSpaceDN w:val="0"/>
        <w:adjustRightInd w:val="0"/>
        <w:spacing w:line="276" w:lineRule="auto"/>
        <w:ind w:firstLine="720"/>
        <w:jc w:val="both"/>
      </w:pPr>
    </w:p>
    <w:p w14:paraId="7482E336" w14:textId="77777777" w:rsidR="00AA11D0" w:rsidRPr="0031403F" w:rsidRDefault="00AA11D0" w:rsidP="00402779">
      <w:pPr>
        <w:autoSpaceDE w:val="0"/>
        <w:autoSpaceDN w:val="0"/>
        <w:adjustRightInd w:val="0"/>
        <w:spacing w:line="276" w:lineRule="auto"/>
        <w:ind w:firstLine="720"/>
        <w:jc w:val="both"/>
      </w:pPr>
      <w:r w:rsidRPr="0031403F">
        <w:t xml:space="preserve">Код постојања трудноћа високог ризика, процена ризика се доноси за сваки појединачни случај уз разматрање ризика по мајку и по плод. У наставку су обрађене најчешће компликације у трудноћи. </w:t>
      </w:r>
    </w:p>
    <w:p w14:paraId="0C1C65BB" w14:textId="77777777" w:rsidR="00AA11D0" w:rsidRPr="0031403F" w:rsidRDefault="00AA11D0" w:rsidP="00402779">
      <w:pPr>
        <w:autoSpaceDE w:val="0"/>
        <w:autoSpaceDN w:val="0"/>
        <w:adjustRightInd w:val="0"/>
        <w:spacing w:line="276" w:lineRule="auto"/>
        <w:jc w:val="both"/>
        <w:rPr>
          <w:b/>
        </w:rPr>
      </w:pPr>
    </w:p>
    <w:p w14:paraId="38776670" w14:textId="6970E965" w:rsidR="00AA11D0" w:rsidRPr="0031403F" w:rsidRDefault="00F35EA2" w:rsidP="00402779">
      <w:pPr>
        <w:autoSpaceDE w:val="0"/>
        <w:autoSpaceDN w:val="0"/>
        <w:adjustRightInd w:val="0"/>
        <w:spacing w:line="276" w:lineRule="auto"/>
        <w:ind w:firstLine="720"/>
        <w:jc w:val="both"/>
        <w:rPr>
          <w:b/>
          <w:sz w:val="28"/>
          <w:szCs w:val="28"/>
        </w:rPr>
      </w:pPr>
      <w:r w:rsidRPr="0031403F">
        <w:rPr>
          <w:b/>
          <w:sz w:val="28"/>
          <w:szCs w:val="28"/>
          <w:lang w:val="sr-Cyrl-RS"/>
        </w:rPr>
        <w:t>8</w:t>
      </w:r>
      <w:r w:rsidR="008B18FF" w:rsidRPr="0031403F">
        <w:rPr>
          <w:b/>
          <w:sz w:val="28"/>
          <w:szCs w:val="28"/>
        </w:rPr>
        <w:t xml:space="preserve">.1 </w:t>
      </w:r>
      <w:r w:rsidR="00AA11D0" w:rsidRPr="0031403F">
        <w:rPr>
          <w:b/>
          <w:sz w:val="28"/>
          <w:szCs w:val="28"/>
        </w:rPr>
        <w:t>ГЕСТАЦИЈСКИ ДИЈАБЕТЕС МЕЛИТУС</w:t>
      </w:r>
    </w:p>
    <w:p w14:paraId="3136E062" w14:textId="77777777" w:rsidR="00AA11D0" w:rsidRPr="0031403F" w:rsidRDefault="00AA11D0" w:rsidP="00402779">
      <w:pPr>
        <w:autoSpaceDE w:val="0"/>
        <w:autoSpaceDN w:val="0"/>
        <w:adjustRightInd w:val="0"/>
        <w:spacing w:line="276" w:lineRule="auto"/>
        <w:ind w:firstLine="720"/>
        <w:jc w:val="both"/>
      </w:pPr>
    </w:p>
    <w:p w14:paraId="57A1B6AB" w14:textId="323A9998" w:rsidR="00AA11D0" w:rsidRPr="0031403F" w:rsidRDefault="00AA11D0" w:rsidP="00402779">
      <w:pPr>
        <w:autoSpaceDE w:val="0"/>
        <w:autoSpaceDN w:val="0"/>
        <w:adjustRightInd w:val="0"/>
        <w:spacing w:line="276" w:lineRule="auto"/>
        <w:ind w:firstLine="720"/>
        <w:jc w:val="both"/>
      </w:pPr>
      <w:r w:rsidRPr="0031403F">
        <w:t xml:space="preserve">Савремена дефиниција гестацијског дијабетес мелитуса </w:t>
      </w:r>
      <w:r w:rsidR="00722929">
        <w:rPr>
          <w:lang w:val="sr-Cyrl-RS"/>
        </w:rPr>
        <w:t>(</w:t>
      </w:r>
      <w:r w:rsidR="00722929" w:rsidRPr="0031403F">
        <w:t>GDM</w:t>
      </w:r>
      <w:r w:rsidR="00722929">
        <w:rPr>
          <w:lang w:val="sr-Cyrl-RS"/>
        </w:rPr>
        <w:t xml:space="preserve">) </w:t>
      </w:r>
      <w:r w:rsidRPr="0031403F">
        <w:t xml:space="preserve">подразумева дијабетес први пут дијагностикован у другом или у трећем триместру трудноће. Ова </w:t>
      </w:r>
      <w:r w:rsidRPr="0031403F">
        <w:lastRenderedPageBreak/>
        <w:t>дефиниција искључује све труднице где је дијабетес дијагностикован у првом триместру трудноће, јер се код њих вероватно ради о претходно недијагностикованом, преегзисти</w:t>
      </w:r>
      <w:r w:rsidR="008861BD">
        <w:t>рајућем дијебетесу типа II</w:t>
      </w:r>
      <w:r w:rsidRPr="0031403F">
        <w:t xml:space="preserve">. Међутим, дефинитивна дијагноза дијабетеса типа II може се потврдити само у негравидном стању, односно најмање 6 недеља након порођаја. </w:t>
      </w:r>
    </w:p>
    <w:p w14:paraId="71E9B21B" w14:textId="646DB67B" w:rsidR="00AA11D0" w:rsidRPr="0031403F" w:rsidRDefault="00AA11D0" w:rsidP="00402779">
      <w:pPr>
        <w:autoSpaceDE w:val="0"/>
        <w:autoSpaceDN w:val="0"/>
        <w:adjustRightInd w:val="0"/>
        <w:spacing w:line="276" w:lineRule="auto"/>
        <w:ind w:firstLine="720"/>
        <w:jc w:val="both"/>
      </w:pPr>
      <w:r w:rsidRPr="0031403F">
        <w:t xml:space="preserve">У трудноћама са GDM повећан је ризик матерналног и перинаталног морбидитета због удружене хипертензије / прееклампсије, чешћег претерминског порођаја, поремећаја у расту плода, пре свега макрозомије, дистоције рамена, порођајне траума, веће учесталости царског реза, неонаталне хипогликемије и хипербилирубинемије. Жене које су у трудноћи имале GDM имају значајно већи ризик за развој дијабетес мелитуса и кардиоваскуларних обољења. Деца рођена у трудноћама компликованих GDM имају већи ризика за настанак гојазности, дијабетес мелитуса и кардиоваскуларних обољења током живота. </w:t>
      </w:r>
    </w:p>
    <w:p w14:paraId="2D62BCE8" w14:textId="77777777" w:rsidR="00AA11D0" w:rsidRPr="0031403F" w:rsidRDefault="00AA11D0" w:rsidP="00402779">
      <w:pPr>
        <w:autoSpaceDE w:val="0"/>
        <w:autoSpaceDN w:val="0"/>
        <w:adjustRightInd w:val="0"/>
        <w:spacing w:line="276" w:lineRule="auto"/>
        <w:jc w:val="both"/>
        <w:rPr>
          <w:b/>
        </w:rPr>
      </w:pPr>
    </w:p>
    <w:p w14:paraId="3FF5D6F0" w14:textId="77777777" w:rsidR="00AA11D0" w:rsidRPr="0031403F" w:rsidRDefault="00AA11D0" w:rsidP="00402779">
      <w:pPr>
        <w:autoSpaceDE w:val="0"/>
        <w:autoSpaceDN w:val="0"/>
        <w:adjustRightInd w:val="0"/>
        <w:spacing w:line="276" w:lineRule="auto"/>
        <w:ind w:firstLine="720"/>
        <w:jc w:val="both"/>
        <w:rPr>
          <w:b/>
          <w:sz w:val="28"/>
          <w:szCs w:val="28"/>
        </w:rPr>
      </w:pPr>
      <w:r w:rsidRPr="0031403F">
        <w:rPr>
          <w:b/>
          <w:sz w:val="28"/>
          <w:szCs w:val="28"/>
        </w:rPr>
        <w:t>Скрининг на гестацијски дијабетес мелитус</w:t>
      </w:r>
    </w:p>
    <w:p w14:paraId="5FFE85D7" w14:textId="77777777" w:rsidR="00AA11D0" w:rsidRPr="0031403F" w:rsidRDefault="00AA11D0" w:rsidP="00402779">
      <w:pPr>
        <w:autoSpaceDE w:val="0"/>
        <w:autoSpaceDN w:val="0"/>
        <w:adjustRightInd w:val="0"/>
        <w:spacing w:line="276" w:lineRule="auto"/>
        <w:jc w:val="both"/>
      </w:pPr>
    </w:p>
    <w:p w14:paraId="55439A0A" w14:textId="43D43931" w:rsidR="00AA11D0" w:rsidRPr="0031403F" w:rsidRDefault="00AA11D0" w:rsidP="00402779">
      <w:pPr>
        <w:autoSpaceDE w:val="0"/>
        <w:autoSpaceDN w:val="0"/>
        <w:adjustRightInd w:val="0"/>
        <w:spacing w:line="276" w:lineRule="auto"/>
        <w:ind w:firstLine="720"/>
        <w:jc w:val="both"/>
      </w:pPr>
      <w:r w:rsidRPr="0031403F">
        <w:t>Процена ризика за GDM врши се у првој пренаталној посети и након одређивања вредности гликемије наште</w:t>
      </w:r>
      <w:r w:rsidR="008861BD">
        <w:t>.</w:t>
      </w:r>
      <w:r w:rsidR="00061815">
        <w:rPr>
          <w:lang w:val="sr-Cyrl-RS"/>
        </w:rPr>
        <w:t xml:space="preserve"> </w:t>
      </w:r>
      <w:r w:rsidR="00061815" w:rsidRPr="00061815">
        <w:rPr>
          <w:b/>
          <w:lang w:val="sr-Cyrl-RS"/>
        </w:rPr>
        <w:t>(</w:t>
      </w:r>
      <w:r w:rsidR="00061815">
        <w:rPr>
          <w:b/>
        </w:rPr>
        <w:t xml:space="preserve">Степен препоруке 1, ниво доказа </w:t>
      </w:r>
      <w:r w:rsidR="00061815">
        <w:rPr>
          <w:b/>
          <w:lang w:val="sr-Cyrl-RS"/>
        </w:rPr>
        <w:t>А</w:t>
      </w:r>
      <w:r w:rsidR="00061815" w:rsidRPr="006E0025">
        <w:rPr>
          <w:b/>
        </w:rPr>
        <w:t>)</w:t>
      </w:r>
    </w:p>
    <w:p w14:paraId="1D795E35" w14:textId="66002E91" w:rsidR="00AA11D0" w:rsidRPr="00A14CCB" w:rsidRDefault="00AA11D0" w:rsidP="008861BD">
      <w:pPr>
        <w:autoSpaceDE w:val="0"/>
        <w:autoSpaceDN w:val="0"/>
        <w:adjustRightInd w:val="0"/>
        <w:spacing w:line="276" w:lineRule="auto"/>
        <w:ind w:firstLine="720"/>
        <w:jc w:val="both"/>
        <w:rPr>
          <w:b/>
        </w:rPr>
      </w:pPr>
      <w:r w:rsidRPr="0031403F">
        <w:t xml:space="preserve">Уколико су вредности гликемије у границама нормале, утврђује се степен ризика за GDM на основу кога се све труднице могу поделити у три групе – </w:t>
      </w:r>
      <w:r w:rsidRPr="00A14CCB">
        <w:rPr>
          <w:b/>
        </w:rPr>
        <w:t xml:space="preserve">ниски, умерени и високи ризик. </w:t>
      </w:r>
    </w:p>
    <w:p w14:paraId="452C8F2E" w14:textId="77777777" w:rsidR="0031403F" w:rsidRDefault="00AA11D0" w:rsidP="0031403F">
      <w:pPr>
        <w:autoSpaceDE w:val="0"/>
        <w:autoSpaceDN w:val="0"/>
        <w:adjustRightInd w:val="0"/>
        <w:spacing w:line="276" w:lineRule="auto"/>
        <w:ind w:firstLine="720"/>
        <w:jc w:val="both"/>
      </w:pPr>
      <w:r w:rsidRPr="0031403F">
        <w:rPr>
          <w:b/>
        </w:rPr>
        <w:t>Низак ризик</w:t>
      </w:r>
      <w:r w:rsidRPr="0031403F">
        <w:t xml:space="preserve"> за GDM имају труднице које су млађе од 25 година, нормално ухрањене, без претходних поремећаја у метаболизму глукозе, без дијабетес мелитуса у породици и без хабитуалних побачаја. </w:t>
      </w:r>
    </w:p>
    <w:p w14:paraId="17F41A47" w14:textId="076B45FA" w:rsidR="00700CC7" w:rsidRDefault="00AA11D0" w:rsidP="0031403F">
      <w:pPr>
        <w:autoSpaceDE w:val="0"/>
        <w:autoSpaceDN w:val="0"/>
        <w:adjustRightInd w:val="0"/>
        <w:spacing w:line="276" w:lineRule="auto"/>
        <w:ind w:firstLine="720"/>
        <w:jc w:val="both"/>
      </w:pPr>
      <w:r w:rsidRPr="0031403F">
        <w:rPr>
          <w:b/>
        </w:rPr>
        <w:t>Висок ризик</w:t>
      </w:r>
      <w:r w:rsidRPr="0031403F">
        <w:t xml:space="preserve"> за GDM имају труднице које су гојазне, са присутном гликозуријом, обољењима штитасте жлезде, PCOS, са GDM у претходној грудноћи, претходним дететом рођеним са преко 4000г, са хабитуалним побачајима или дијабетес мелитусом у породици. </w:t>
      </w:r>
      <w:r w:rsidR="0031403F">
        <w:rPr>
          <w:lang w:val="sr-Cyrl-RS"/>
        </w:rPr>
        <w:t xml:space="preserve"> </w:t>
      </w:r>
      <w:r w:rsidRPr="0031403F">
        <w:t xml:space="preserve">Све остале труднице спадају у групу </w:t>
      </w:r>
      <w:r w:rsidR="002D67CC">
        <w:rPr>
          <w:b/>
          <w:lang w:val="sr-Cyrl-RS"/>
        </w:rPr>
        <w:t>умереног</w:t>
      </w:r>
      <w:r w:rsidRPr="0031403F">
        <w:rPr>
          <w:b/>
        </w:rPr>
        <w:t xml:space="preserve"> ризика</w:t>
      </w:r>
      <w:r w:rsidRPr="0031403F">
        <w:t xml:space="preserve">. </w:t>
      </w:r>
    </w:p>
    <w:p w14:paraId="742F1159" w14:textId="77777777" w:rsidR="00061815" w:rsidRPr="0031403F" w:rsidRDefault="00061815" w:rsidP="0031403F">
      <w:pPr>
        <w:autoSpaceDE w:val="0"/>
        <w:autoSpaceDN w:val="0"/>
        <w:adjustRightInd w:val="0"/>
        <w:spacing w:line="276" w:lineRule="auto"/>
        <w:ind w:firstLine="720"/>
        <w:jc w:val="both"/>
      </w:pPr>
    </w:p>
    <w:tbl>
      <w:tblPr>
        <w:tblStyle w:val="TableGrid"/>
        <w:tblW w:w="0" w:type="auto"/>
        <w:tblLook w:val="04A0" w:firstRow="1" w:lastRow="0" w:firstColumn="1" w:lastColumn="0" w:noHBand="0" w:noVBand="1"/>
      </w:tblPr>
      <w:tblGrid>
        <w:gridCol w:w="4587"/>
        <w:gridCol w:w="4588"/>
      </w:tblGrid>
      <w:tr w:rsidR="00700CC7" w:rsidRPr="0031403F" w14:paraId="54FA31E0" w14:textId="77777777" w:rsidTr="00F00C02">
        <w:tc>
          <w:tcPr>
            <w:tcW w:w="9175" w:type="dxa"/>
            <w:gridSpan w:val="2"/>
          </w:tcPr>
          <w:p w14:paraId="0AA0C6E0" w14:textId="571ED10F" w:rsidR="00700CC7" w:rsidRPr="0031403F" w:rsidRDefault="00C37B10" w:rsidP="00402779">
            <w:pPr>
              <w:autoSpaceDE w:val="0"/>
              <w:autoSpaceDN w:val="0"/>
              <w:adjustRightInd w:val="0"/>
              <w:spacing w:line="276" w:lineRule="auto"/>
              <w:jc w:val="both"/>
              <w:rPr>
                <w:b/>
              </w:rPr>
            </w:pPr>
            <w:r w:rsidRPr="0031403F">
              <w:rPr>
                <w:b/>
                <w:lang w:val="sr-Cyrl-RS"/>
              </w:rPr>
              <w:t>Степен ризика за</w:t>
            </w:r>
            <w:r w:rsidR="00700CC7" w:rsidRPr="0031403F">
              <w:rPr>
                <w:b/>
              </w:rPr>
              <w:t xml:space="preserve"> GDM</w:t>
            </w:r>
          </w:p>
        </w:tc>
      </w:tr>
      <w:tr w:rsidR="00C37B10" w:rsidRPr="0031403F" w14:paraId="6D987738" w14:textId="77777777" w:rsidTr="00F00C02">
        <w:tc>
          <w:tcPr>
            <w:tcW w:w="4587" w:type="dxa"/>
          </w:tcPr>
          <w:p w14:paraId="1D58488D" w14:textId="61908A17" w:rsidR="00C37B10" w:rsidRPr="0031403F" w:rsidRDefault="00C37B10" w:rsidP="00402779">
            <w:pPr>
              <w:autoSpaceDE w:val="0"/>
              <w:autoSpaceDN w:val="0"/>
              <w:adjustRightInd w:val="0"/>
              <w:spacing w:line="276" w:lineRule="auto"/>
              <w:jc w:val="both"/>
              <w:rPr>
                <w:b/>
              </w:rPr>
            </w:pPr>
            <w:r w:rsidRPr="0031403F">
              <w:t>Низак ризик</w:t>
            </w:r>
          </w:p>
        </w:tc>
        <w:tc>
          <w:tcPr>
            <w:tcW w:w="4588" w:type="dxa"/>
          </w:tcPr>
          <w:p w14:paraId="5EE40B75" w14:textId="26994836" w:rsidR="00C37B10" w:rsidRPr="0031403F" w:rsidRDefault="00C37B10" w:rsidP="00402779">
            <w:pPr>
              <w:autoSpaceDE w:val="0"/>
              <w:autoSpaceDN w:val="0"/>
              <w:adjustRightInd w:val="0"/>
              <w:spacing w:line="276" w:lineRule="auto"/>
              <w:jc w:val="both"/>
              <w:rPr>
                <w:b/>
              </w:rPr>
            </w:pPr>
            <w:r w:rsidRPr="0031403F">
              <w:rPr>
                <w:b/>
              </w:rPr>
              <w:t>Висок ризик</w:t>
            </w:r>
          </w:p>
        </w:tc>
      </w:tr>
      <w:tr w:rsidR="00C37B10" w:rsidRPr="0031403F" w14:paraId="24CD1D45" w14:textId="77777777" w:rsidTr="00F00C02">
        <w:tc>
          <w:tcPr>
            <w:tcW w:w="4587" w:type="dxa"/>
          </w:tcPr>
          <w:p w14:paraId="0D2298E2" w14:textId="25B6D706" w:rsidR="00C37B10" w:rsidRPr="0031403F" w:rsidRDefault="00C37B10" w:rsidP="00402779">
            <w:pPr>
              <w:autoSpaceDE w:val="0"/>
              <w:autoSpaceDN w:val="0"/>
              <w:adjustRightInd w:val="0"/>
              <w:spacing w:line="276" w:lineRule="auto"/>
              <w:jc w:val="both"/>
            </w:pPr>
            <w:r w:rsidRPr="0031403F">
              <w:t>Млађе од 25 година</w:t>
            </w:r>
          </w:p>
        </w:tc>
        <w:tc>
          <w:tcPr>
            <w:tcW w:w="4588" w:type="dxa"/>
          </w:tcPr>
          <w:p w14:paraId="034FBB32" w14:textId="3983A2E8" w:rsidR="00C37B10" w:rsidRPr="0031403F" w:rsidRDefault="00C37B10" w:rsidP="00402779">
            <w:pPr>
              <w:autoSpaceDE w:val="0"/>
              <w:autoSpaceDN w:val="0"/>
              <w:adjustRightInd w:val="0"/>
              <w:spacing w:line="276" w:lineRule="auto"/>
              <w:jc w:val="both"/>
            </w:pPr>
            <w:r w:rsidRPr="0031403F">
              <w:t>Старија животна доб</w:t>
            </w:r>
          </w:p>
        </w:tc>
      </w:tr>
      <w:tr w:rsidR="00C37B10" w:rsidRPr="0031403F" w14:paraId="55E35E0D" w14:textId="77777777" w:rsidTr="00F00C02">
        <w:tc>
          <w:tcPr>
            <w:tcW w:w="4587" w:type="dxa"/>
          </w:tcPr>
          <w:p w14:paraId="6BE8AB12" w14:textId="76ABE77A" w:rsidR="00C37B10" w:rsidRPr="0031403F" w:rsidRDefault="00C37B10" w:rsidP="00402779">
            <w:pPr>
              <w:autoSpaceDE w:val="0"/>
              <w:autoSpaceDN w:val="0"/>
              <w:adjustRightInd w:val="0"/>
              <w:spacing w:line="276" w:lineRule="auto"/>
              <w:jc w:val="both"/>
            </w:pPr>
            <w:r w:rsidRPr="0031403F">
              <w:t>Нормална ТМ</w:t>
            </w:r>
          </w:p>
        </w:tc>
        <w:tc>
          <w:tcPr>
            <w:tcW w:w="4588" w:type="dxa"/>
          </w:tcPr>
          <w:p w14:paraId="57F7BB90" w14:textId="4186D1C7" w:rsidR="00C37B10" w:rsidRPr="0031403F" w:rsidRDefault="00C37B10" w:rsidP="00402779">
            <w:pPr>
              <w:autoSpaceDE w:val="0"/>
              <w:autoSpaceDN w:val="0"/>
              <w:adjustRightInd w:val="0"/>
              <w:spacing w:line="276" w:lineRule="auto"/>
              <w:jc w:val="both"/>
            </w:pPr>
            <w:r w:rsidRPr="0031403F">
              <w:t>Гојазност</w:t>
            </w:r>
          </w:p>
        </w:tc>
      </w:tr>
      <w:tr w:rsidR="00C37B10" w:rsidRPr="0031403F" w14:paraId="671D47CB" w14:textId="77777777" w:rsidTr="00F00C02">
        <w:tc>
          <w:tcPr>
            <w:tcW w:w="4587" w:type="dxa"/>
          </w:tcPr>
          <w:p w14:paraId="0E9BF14B" w14:textId="08753BA8" w:rsidR="00C37B10" w:rsidRPr="0031403F" w:rsidRDefault="00C37B10" w:rsidP="00402779">
            <w:pPr>
              <w:autoSpaceDE w:val="0"/>
              <w:autoSpaceDN w:val="0"/>
              <w:adjustRightInd w:val="0"/>
              <w:spacing w:line="276" w:lineRule="auto"/>
              <w:jc w:val="both"/>
            </w:pPr>
            <w:r w:rsidRPr="0031403F">
              <w:t>Без дијабетеса у породици</w:t>
            </w:r>
          </w:p>
        </w:tc>
        <w:tc>
          <w:tcPr>
            <w:tcW w:w="4588" w:type="dxa"/>
          </w:tcPr>
          <w:p w14:paraId="0F847230" w14:textId="3B46E7BF" w:rsidR="00C37B10" w:rsidRPr="0031403F" w:rsidRDefault="00C37B10" w:rsidP="00402779">
            <w:pPr>
              <w:autoSpaceDE w:val="0"/>
              <w:autoSpaceDN w:val="0"/>
              <w:adjustRightInd w:val="0"/>
              <w:spacing w:line="276" w:lineRule="auto"/>
              <w:jc w:val="both"/>
            </w:pPr>
            <w:r w:rsidRPr="0031403F">
              <w:t>Дијабетес у породици</w:t>
            </w:r>
          </w:p>
        </w:tc>
      </w:tr>
      <w:tr w:rsidR="00C37B10" w:rsidRPr="0031403F" w14:paraId="08F2D2E9" w14:textId="77777777" w:rsidTr="00F00C02">
        <w:tc>
          <w:tcPr>
            <w:tcW w:w="4587" w:type="dxa"/>
          </w:tcPr>
          <w:p w14:paraId="695824F7" w14:textId="4CA8E0CE" w:rsidR="00C37B10" w:rsidRPr="0031403F" w:rsidRDefault="00C37B10" w:rsidP="00402779">
            <w:pPr>
              <w:autoSpaceDE w:val="0"/>
              <w:autoSpaceDN w:val="0"/>
              <w:adjustRightInd w:val="0"/>
              <w:spacing w:line="276" w:lineRule="auto"/>
              <w:jc w:val="both"/>
            </w:pPr>
            <w:r w:rsidRPr="0031403F">
              <w:t>Без хабитуалних побачаја</w:t>
            </w:r>
          </w:p>
        </w:tc>
        <w:tc>
          <w:tcPr>
            <w:tcW w:w="4588" w:type="dxa"/>
          </w:tcPr>
          <w:p w14:paraId="758EF8FC" w14:textId="5B58ED81" w:rsidR="00C37B10" w:rsidRPr="0031403F" w:rsidRDefault="00C37B10" w:rsidP="00402779">
            <w:pPr>
              <w:autoSpaceDE w:val="0"/>
              <w:autoSpaceDN w:val="0"/>
              <w:adjustRightInd w:val="0"/>
              <w:spacing w:line="276" w:lineRule="auto"/>
              <w:jc w:val="both"/>
            </w:pPr>
            <w:r w:rsidRPr="0031403F">
              <w:t>Хабитуални побачаји</w:t>
            </w:r>
          </w:p>
        </w:tc>
      </w:tr>
      <w:tr w:rsidR="00C37B10" w:rsidRPr="0031403F" w14:paraId="46F2F850" w14:textId="77777777" w:rsidTr="00F00C02">
        <w:tc>
          <w:tcPr>
            <w:tcW w:w="4587" w:type="dxa"/>
            <w:vMerge w:val="restart"/>
          </w:tcPr>
          <w:p w14:paraId="6691F5C1" w14:textId="73D227B8" w:rsidR="00C37B10" w:rsidRPr="0031403F" w:rsidRDefault="00C37B10" w:rsidP="00402779">
            <w:pPr>
              <w:autoSpaceDE w:val="0"/>
              <w:autoSpaceDN w:val="0"/>
              <w:adjustRightInd w:val="0"/>
              <w:spacing w:line="276" w:lineRule="auto"/>
              <w:jc w:val="both"/>
            </w:pPr>
            <w:r w:rsidRPr="0031403F">
              <w:t>Без претходних абнормалности метаболизма глукозе</w:t>
            </w:r>
          </w:p>
        </w:tc>
        <w:tc>
          <w:tcPr>
            <w:tcW w:w="4588" w:type="dxa"/>
          </w:tcPr>
          <w:p w14:paraId="088DE766" w14:textId="6EDC5D0B" w:rsidR="00C37B10" w:rsidRPr="0031403F" w:rsidRDefault="00C37B10" w:rsidP="00402779">
            <w:pPr>
              <w:autoSpaceDE w:val="0"/>
              <w:autoSpaceDN w:val="0"/>
              <w:adjustRightInd w:val="0"/>
              <w:spacing w:line="276" w:lineRule="auto"/>
              <w:jc w:val="both"/>
            </w:pPr>
            <w:r w:rsidRPr="0031403F">
              <w:t>Дијабетес у претходној трудноћи</w:t>
            </w:r>
          </w:p>
        </w:tc>
      </w:tr>
      <w:tr w:rsidR="00C37B10" w:rsidRPr="0031403F" w14:paraId="15AC2EC1" w14:textId="77777777" w:rsidTr="00F00C02">
        <w:tc>
          <w:tcPr>
            <w:tcW w:w="4587" w:type="dxa"/>
            <w:vMerge/>
          </w:tcPr>
          <w:p w14:paraId="722D011B" w14:textId="77777777" w:rsidR="00C37B10" w:rsidRPr="0031403F" w:rsidRDefault="00C37B10" w:rsidP="00402779">
            <w:pPr>
              <w:autoSpaceDE w:val="0"/>
              <w:autoSpaceDN w:val="0"/>
              <w:adjustRightInd w:val="0"/>
              <w:spacing w:line="276" w:lineRule="auto"/>
              <w:jc w:val="both"/>
            </w:pPr>
          </w:p>
        </w:tc>
        <w:tc>
          <w:tcPr>
            <w:tcW w:w="4588" w:type="dxa"/>
          </w:tcPr>
          <w:p w14:paraId="4390662A" w14:textId="672184C7" w:rsidR="00C37B10" w:rsidRPr="002419D0" w:rsidRDefault="00C37B10" w:rsidP="00402779">
            <w:pPr>
              <w:autoSpaceDE w:val="0"/>
              <w:autoSpaceDN w:val="0"/>
              <w:adjustRightInd w:val="0"/>
              <w:spacing w:line="276" w:lineRule="auto"/>
              <w:jc w:val="both"/>
              <w:rPr>
                <w:lang w:val="sr-Cyrl-RS"/>
              </w:rPr>
            </w:pPr>
            <w:r w:rsidRPr="0031403F">
              <w:t>Претходно дете рођено са телесном масом преко 4000г</w:t>
            </w:r>
            <w:r w:rsidR="002419D0">
              <w:rPr>
                <w:lang w:val="sr-Cyrl-RS"/>
              </w:rPr>
              <w:t>, се аномалијаама, претходни  ФМУ, претходни полихидрамнион</w:t>
            </w:r>
          </w:p>
        </w:tc>
      </w:tr>
      <w:tr w:rsidR="00C37B10" w:rsidRPr="0031403F" w14:paraId="54C69754" w14:textId="77777777" w:rsidTr="00F00C02">
        <w:tc>
          <w:tcPr>
            <w:tcW w:w="4587" w:type="dxa"/>
          </w:tcPr>
          <w:p w14:paraId="098A5F42" w14:textId="77777777" w:rsidR="00C37B10" w:rsidRPr="0031403F" w:rsidRDefault="00C37B10" w:rsidP="00402779">
            <w:pPr>
              <w:autoSpaceDE w:val="0"/>
              <w:autoSpaceDN w:val="0"/>
              <w:adjustRightInd w:val="0"/>
              <w:spacing w:line="276" w:lineRule="auto"/>
              <w:jc w:val="both"/>
            </w:pPr>
          </w:p>
        </w:tc>
        <w:tc>
          <w:tcPr>
            <w:tcW w:w="4588" w:type="dxa"/>
          </w:tcPr>
          <w:p w14:paraId="1C7522D9" w14:textId="04BED398" w:rsidR="00C37B10" w:rsidRPr="0031403F" w:rsidRDefault="00C37B10" w:rsidP="00402779">
            <w:pPr>
              <w:autoSpaceDE w:val="0"/>
              <w:autoSpaceDN w:val="0"/>
              <w:adjustRightInd w:val="0"/>
              <w:spacing w:line="276" w:lineRule="auto"/>
              <w:jc w:val="both"/>
            </w:pPr>
            <w:r w:rsidRPr="0031403F">
              <w:t>Гликозурија</w:t>
            </w:r>
          </w:p>
        </w:tc>
      </w:tr>
      <w:tr w:rsidR="00C37B10" w:rsidRPr="0031403F" w14:paraId="4871CCBA" w14:textId="77777777" w:rsidTr="00F00C02">
        <w:tc>
          <w:tcPr>
            <w:tcW w:w="4587" w:type="dxa"/>
          </w:tcPr>
          <w:p w14:paraId="61A849B4" w14:textId="77777777" w:rsidR="00C37B10" w:rsidRPr="0031403F" w:rsidRDefault="00C37B10" w:rsidP="00402779">
            <w:pPr>
              <w:autoSpaceDE w:val="0"/>
              <w:autoSpaceDN w:val="0"/>
              <w:adjustRightInd w:val="0"/>
              <w:spacing w:line="276" w:lineRule="auto"/>
              <w:jc w:val="both"/>
            </w:pPr>
          </w:p>
        </w:tc>
        <w:tc>
          <w:tcPr>
            <w:tcW w:w="4588" w:type="dxa"/>
          </w:tcPr>
          <w:p w14:paraId="10207694" w14:textId="4134F8B1" w:rsidR="00C37B10" w:rsidRPr="0031403F" w:rsidRDefault="00C37B10" w:rsidP="00402779">
            <w:pPr>
              <w:autoSpaceDE w:val="0"/>
              <w:autoSpaceDN w:val="0"/>
              <w:adjustRightInd w:val="0"/>
              <w:spacing w:line="276" w:lineRule="auto"/>
              <w:jc w:val="both"/>
            </w:pPr>
            <w:r w:rsidRPr="0031403F">
              <w:t>Обољења штитасте жлезде</w:t>
            </w:r>
          </w:p>
        </w:tc>
      </w:tr>
      <w:tr w:rsidR="00700CC7" w:rsidRPr="0031403F" w14:paraId="7790CC4E" w14:textId="77777777" w:rsidTr="00F00C02">
        <w:tc>
          <w:tcPr>
            <w:tcW w:w="4587" w:type="dxa"/>
          </w:tcPr>
          <w:p w14:paraId="50C7E7EA" w14:textId="77777777" w:rsidR="00700CC7" w:rsidRPr="0031403F" w:rsidRDefault="00700CC7" w:rsidP="00402779">
            <w:pPr>
              <w:autoSpaceDE w:val="0"/>
              <w:autoSpaceDN w:val="0"/>
              <w:adjustRightInd w:val="0"/>
              <w:spacing w:line="276" w:lineRule="auto"/>
              <w:jc w:val="both"/>
            </w:pPr>
          </w:p>
        </w:tc>
        <w:tc>
          <w:tcPr>
            <w:tcW w:w="4588" w:type="dxa"/>
          </w:tcPr>
          <w:p w14:paraId="2018EEE0" w14:textId="77777777" w:rsidR="00700CC7" w:rsidRPr="0031403F" w:rsidRDefault="00700CC7" w:rsidP="00402779">
            <w:pPr>
              <w:autoSpaceDE w:val="0"/>
              <w:autoSpaceDN w:val="0"/>
              <w:adjustRightInd w:val="0"/>
              <w:spacing w:line="276" w:lineRule="auto"/>
              <w:jc w:val="both"/>
            </w:pPr>
            <w:r w:rsidRPr="0031403F">
              <w:t>PCOS</w:t>
            </w:r>
          </w:p>
        </w:tc>
      </w:tr>
    </w:tbl>
    <w:p w14:paraId="08FAD0BD" w14:textId="77777777" w:rsidR="00700CC7" w:rsidRPr="0031403F" w:rsidRDefault="00700CC7" w:rsidP="00402779">
      <w:pPr>
        <w:autoSpaceDE w:val="0"/>
        <w:autoSpaceDN w:val="0"/>
        <w:adjustRightInd w:val="0"/>
        <w:spacing w:line="276" w:lineRule="auto"/>
        <w:jc w:val="both"/>
      </w:pPr>
    </w:p>
    <w:p w14:paraId="3572E80A" w14:textId="1768396A" w:rsidR="00C37B10" w:rsidRPr="0031403F" w:rsidRDefault="00C37B10" w:rsidP="00402779">
      <w:pPr>
        <w:autoSpaceDE w:val="0"/>
        <w:autoSpaceDN w:val="0"/>
        <w:adjustRightInd w:val="0"/>
        <w:spacing w:line="276" w:lineRule="auto"/>
        <w:ind w:firstLine="720"/>
        <w:jc w:val="both"/>
      </w:pPr>
      <w:r w:rsidRPr="0031403F">
        <w:t>Трудницама у групи са ниским ризиком треба поновити гликемију наште у 24. до 28. недеље гестације.</w:t>
      </w:r>
      <w:r w:rsidR="00061815" w:rsidRPr="00061815">
        <w:rPr>
          <w:b/>
        </w:rPr>
        <w:t xml:space="preserve"> </w:t>
      </w:r>
      <w:r w:rsidR="00061815">
        <w:rPr>
          <w:b/>
          <w:lang w:val="sr-Cyrl-RS"/>
        </w:rPr>
        <w:t>(</w:t>
      </w:r>
      <w:r w:rsidR="00061815">
        <w:rPr>
          <w:b/>
        </w:rPr>
        <w:t xml:space="preserve">Степен препоруке 2, ниво доказа </w:t>
      </w:r>
      <w:r w:rsidR="00061815">
        <w:rPr>
          <w:b/>
          <w:lang w:val="sr-Cyrl-RS"/>
        </w:rPr>
        <w:t>Б</w:t>
      </w:r>
      <w:r w:rsidR="00061815" w:rsidRPr="006E0025">
        <w:rPr>
          <w:b/>
        </w:rPr>
        <w:t>)</w:t>
      </w:r>
      <w:r w:rsidRPr="0031403F">
        <w:t xml:space="preserve"> </w:t>
      </w:r>
    </w:p>
    <w:p w14:paraId="143CA898" w14:textId="1BBE501C" w:rsidR="00C37B10" w:rsidRPr="0031403F" w:rsidRDefault="00C37B10" w:rsidP="00402779">
      <w:pPr>
        <w:autoSpaceDE w:val="0"/>
        <w:autoSpaceDN w:val="0"/>
        <w:adjustRightInd w:val="0"/>
        <w:spacing w:line="276" w:lineRule="auto"/>
        <w:ind w:firstLine="720"/>
        <w:jc w:val="both"/>
      </w:pPr>
      <w:r w:rsidRPr="0031403F">
        <w:t xml:space="preserve">Трудницама у групи са високим ризиком, код којих је присутно </w:t>
      </w:r>
      <w:r w:rsidR="002419D0">
        <w:rPr>
          <w:lang w:val="sr-Cyrl-RS"/>
        </w:rPr>
        <w:t xml:space="preserve">два или више </w:t>
      </w:r>
      <w:r w:rsidRPr="0031403F">
        <w:t xml:space="preserve">фактора ризика, размотрити примену </w:t>
      </w:r>
      <w:r w:rsidR="00722929">
        <w:rPr>
          <w:lang w:val="sr-Cyrl-RS"/>
        </w:rPr>
        <w:t>оралног глукоѕа толеранс теста (О</w:t>
      </w:r>
      <w:r w:rsidRPr="0031403F">
        <w:t>GTT</w:t>
      </w:r>
      <w:r w:rsidR="00722929">
        <w:rPr>
          <w:lang w:val="sr-Cyrl-RS"/>
        </w:rPr>
        <w:t>)</w:t>
      </w:r>
      <w:r w:rsidRPr="0031403F">
        <w:t xml:space="preserve"> почетком II триместрал или HbА1C (≥5.9%), и обавезно са 24-28. недеља гестације. </w:t>
      </w:r>
      <w:r w:rsidR="00061815">
        <w:rPr>
          <w:b/>
          <w:lang w:val="sr-Cyrl-RS"/>
        </w:rPr>
        <w:t>(</w:t>
      </w:r>
      <w:r w:rsidR="00061815">
        <w:rPr>
          <w:b/>
        </w:rPr>
        <w:t xml:space="preserve">Степен препоруке 2, ниво доказа </w:t>
      </w:r>
      <w:r w:rsidR="00061815">
        <w:rPr>
          <w:b/>
          <w:lang w:val="sr-Cyrl-RS"/>
        </w:rPr>
        <w:t>Б</w:t>
      </w:r>
      <w:r w:rsidR="00061815" w:rsidRPr="006E0025">
        <w:rPr>
          <w:b/>
        </w:rPr>
        <w:t>)</w:t>
      </w:r>
    </w:p>
    <w:p w14:paraId="761C8457" w14:textId="2F00D33B" w:rsidR="00C37B10" w:rsidRPr="0031403F" w:rsidRDefault="00C37B10" w:rsidP="00402779">
      <w:pPr>
        <w:autoSpaceDE w:val="0"/>
        <w:autoSpaceDN w:val="0"/>
        <w:adjustRightInd w:val="0"/>
        <w:spacing w:line="276" w:lineRule="auto"/>
        <w:ind w:firstLine="720"/>
        <w:jc w:val="both"/>
      </w:pPr>
      <w:r w:rsidRPr="0031403F">
        <w:t xml:space="preserve">Осталим трудницама високог ризика, као и свим трудницама умереног ризика урадити oGTT са 24-28. недеље гестације. </w:t>
      </w:r>
      <w:r w:rsidR="00061815">
        <w:rPr>
          <w:b/>
          <w:lang w:val="sr-Cyrl-RS"/>
        </w:rPr>
        <w:t>(</w:t>
      </w:r>
      <w:r w:rsidR="00061815">
        <w:rPr>
          <w:b/>
        </w:rPr>
        <w:t xml:space="preserve">Степен препоруке 1, ниво доказа </w:t>
      </w:r>
      <w:r w:rsidR="00061815">
        <w:rPr>
          <w:b/>
          <w:lang w:val="sr-Cyrl-RS"/>
        </w:rPr>
        <w:t>А</w:t>
      </w:r>
      <w:r w:rsidR="00061815" w:rsidRPr="006E0025">
        <w:rPr>
          <w:b/>
        </w:rPr>
        <w:t>)</w:t>
      </w:r>
    </w:p>
    <w:p w14:paraId="3F5359F9" w14:textId="700DC192" w:rsidR="00322CC2" w:rsidRDefault="00C37B10" w:rsidP="00402779">
      <w:pPr>
        <w:autoSpaceDE w:val="0"/>
        <w:autoSpaceDN w:val="0"/>
        <w:adjustRightInd w:val="0"/>
        <w:spacing w:line="276" w:lineRule="auto"/>
        <w:ind w:firstLine="720"/>
        <w:jc w:val="both"/>
      </w:pPr>
      <w:r w:rsidRPr="0031403F">
        <w:t xml:space="preserve">Препоручује се </w:t>
      </w:r>
      <w:r w:rsidR="00722929">
        <w:rPr>
          <w:lang w:val="sr-Cyrl-RS"/>
        </w:rPr>
        <w:t>О</w:t>
      </w:r>
      <w:r w:rsidRPr="0031403F">
        <w:t>GTT са 75г глукозе који треба радити наште, након гладовања у трајању 8-14</w:t>
      </w:r>
      <w:r w:rsidR="002D67CC">
        <w:rPr>
          <w:lang w:val="sr-Cyrl-RS"/>
        </w:rPr>
        <w:t xml:space="preserve"> часова</w:t>
      </w:r>
      <w:r w:rsidRPr="0031403F">
        <w:t xml:space="preserve">, након претходна три дана исхране са угљеним хидратима, уз мерење гликемије наште, </w:t>
      </w:r>
      <w:r w:rsidR="002D67CC">
        <w:rPr>
          <w:lang w:val="sr-Cyrl-RS"/>
        </w:rPr>
        <w:t xml:space="preserve">60 минута </w:t>
      </w:r>
      <w:r w:rsidRPr="0031403F">
        <w:t xml:space="preserve"> и </w:t>
      </w:r>
      <w:r w:rsidR="002D67CC">
        <w:rPr>
          <w:lang w:val="sr-Cyrl-RS"/>
        </w:rPr>
        <w:t xml:space="preserve">120 минута </w:t>
      </w:r>
      <w:r w:rsidRPr="0031403F">
        <w:t>након оптерећења. Тест се сматра позитивним уколико је повишена једна вредност гликемије</w:t>
      </w:r>
      <w:r w:rsidR="008861BD">
        <w:t>.</w:t>
      </w:r>
      <w:r w:rsidR="00322CC2">
        <w:rPr>
          <w:lang w:val="sr-Cyrl-RS"/>
        </w:rPr>
        <w:t xml:space="preserve"> </w:t>
      </w:r>
      <w:r w:rsidR="00322CC2">
        <w:rPr>
          <w:b/>
          <w:lang w:val="sr-Cyrl-RS"/>
        </w:rPr>
        <w:t>(</w:t>
      </w:r>
      <w:r w:rsidR="00322CC2">
        <w:rPr>
          <w:b/>
        </w:rPr>
        <w:t xml:space="preserve">Степен препоруке 3, ниво доказа </w:t>
      </w:r>
      <w:r w:rsidR="00322CC2">
        <w:rPr>
          <w:b/>
          <w:lang w:val="sr-Cyrl-RS"/>
        </w:rPr>
        <w:t>В</w:t>
      </w:r>
      <w:r w:rsidR="00322CC2" w:rsidRPr="006E0025">
        <w:rPr>
          <w:b/>
        </w:rPr>
        <w:t>)</w:t>
      </w:r>
    </w:p>
    <w:p w14:paraId="488F02C3" w14:textId="143AE6AA" w:rsidR="00700CC7" w:rsidRPr="0031403F" w:rsidRDefault="00C37B10" w:rsidP="00402779">
      <w:pPr>
        <w:autoSpaceDE w:val="0"/>
        <w:autoSpaceDN w:val="0"/>
        <w:adjustRightInd w:val="0"/>
        <w:spacing w:line="276" w:lineRule="auto"/>
        <w:ind w:firstLine="720"/>
        <w:jc w:val="both"/>
      </w:pPr>
      <w:r w:rsidRPr="0031403F">
        <w:t>HbА1C се не препоручује као тест за гестацијски дијабетес због недовољне сензитивности</w:t>
      </w:r>
      <w:r w:rsidR="008861BD">
        <w:t>.</w:t>
      </w:r>
      <w:r w:rsidR="00061815">
        <w:rPr>
          <w:lang w:val="sr-Cyrl-RS"/>
        </w:rPr>
        <w:t xml:space="preserve"> </w:t>
      </w:r>
      <w:r w:rsidR="00061815">
        <w:rPr>
          <w:b/>
          <w:lang w:val="sr-Cyrl-RS"/>
        </w:rPr>
        <w:t>(</w:t>
      </w:r>
      <w:r w:rsidR="00322CC2">
        <w:rPr>
          <w:b/>
        </w:rPr>
        <w:t xml:space="preserve">Степен препоруке </w:t>
      </w:r>
      <w:r w:rsidR="00322CC2">
        <w:rPr>
          <w:b/>
          <w:lang w:val="sr-Cyrl-RS"/>
        </w:rPr>
        <w:t>4</w:t>
      </w:r>
      <w:r w:rsidR="00061815">
        <w:rPr>
          <w:b/>
        </w:rPr>
        <w:t xml:space="preserve">, ниво доказа </w:t>
      </w:r>
      <w:r w:rsidR="00322CC2">
        <w:rPr>
          <w:b/>
          <w:lang w:val="sr-Cyrl-RS"/>
        </w:rPr>
        <w:t>Ц</w:t>
      </w:r>
      <w:r w:rsidR="00061815" w:rsidRPr="006E0025">
        <w:rPr>
          <w:b/>
        </w:rPr>
        <w:t>)</w:t>
      </w:r>
    </w:p>
    <w:p w14:paraId="700E42BF" w14:textId="77777777" w:rsidR="00C37B10" w:rsidRPr="0031403F" w:rsidRDefault="00C37B10" w:rsidP="00402779">
      <w:pPr>
        <w:autoSpaceDE w:val="0"/>
        <w:autoSpaceDN w:val="0"/>
        <w:adjustRightInd w:val="0"/>
        <w:spacing w:line="276" w:lineRule="auto"/>
        <w:ind w:firstLine="720"/>
        <w:jc w:val="both"/>
      </w:pPr>
    </w:p>
    <w:tbl>
      <w:tblPr>
        <w:tblStyle w:val="TableGrid"/>
        <w:tblW w:w="0" w:type="auto"/>
        <w:tblLook w:val="04A0" w:firstRow="1" w:lastRow="0" w:firstColumn="1" w:lastColumn="0" w:noHBand="0" w:noVBand="1"/>
      </w:tblPr>
      <w:tblGrid>
        <w:gridCol w:w="4675"/>
        <w:gridCol w:w="4675"/>
      </w:tblGrid>
      <w:tr w:rsidR="00700CC7" w:rsidRPr="0031403F" w14:paraId="44706EC7" w14:textId="77777777" w:rsidTr="00F00C02">
        <w:tc>
          <w:tcPr>
            <w:tcW w:w="9350" w:type="dxa"/>
            <w:gridSpan w:val="2"/>
          </w:tcPr>
          <w:p w14:paraId="3169D72C" w14:textId="4BA65A57" w:rsidR="00700CC7" w:rsidRPr="0031403F" w:rsidRDefault="00C37B10" w:rsidP="00402779">
            <w:pPr>
              <w:autoSpaceDE w:val="0"/>
              <w:autoSpaceDN w:val="0"/>
              <w:adjustRightInd w:val="0"/>
              <w:spacing w:line="276" w:lineRule="auto"/>
              <w:jc w:val="both"/>
              <w:rPr>
                <w:b/>
              </w:rPr>
            </w:pPr>
            <w:r w:rsidRPr="0031403F">
              <w:rPr>
                <w:b/>
                <w:lang w:val="sr-Cyrl-RS"/>
              </w:rPr>
              <w:t>Скрининг за</w:t>
            </w:r>
            <w:r w:rsidR="00700CC7" w:rsidRPr="0031403F">
              <w:rPr>
                <w:b/>
              </w:rPr>
              <w:t xml:space="preserve"> GDM</w:t>
            </w:r>
          </w:p>
        </w:tc>
      </w:tr>
      <w:tr w:rsidR="00700CC7" w:rsidRPr="0031403F" w14:paraId="65C43269" w14:textId="77777777" w:rsidTr="00F00C02">
        <w:tc>
          <w:tcPr>
            <w:tcW w:w="4675" w:type="dxa"/>
          </w:tcPr>
          <w:p w14:paraId="2856A030" w14:textId="5D767E49" w:rsidR="00700CC7" w:rsidRPr="0031403F" w:rsidRDefault="00C37B10" w:rsidP="00402779">
            <w:pPr>
              <w:autoSpaceDE w:val="0"/>
              <w:autoSpaceDN w:val="0"/>
              <w:adjustRightInd w:val="0"/>
              <w:spacing w:line="276" w:lineRule="auto"/>
              <w:jc w:val="both"/>
            </w:pPr>
            <w:r w:rsidRPr="0031403F">
              <w:rPr>
                <w:lang w:val="sr-Cyrl-RS"/>
              </w:rPr>
              <w:t>Низак ризик за</w:t>
            </w:r>
            <w:r w:rsidR="00700CC7" w:rsidRPr="0031403F">
              <w:t xml:space="preserve"> GDM</w:t>
            </w:r>
          </w:p>
        </w:tc>
        <w:tc>
          <w:tcPr>
            <w:tcW w:w="4675" w:type="dxa"/>
          </w:tcPr>
          <w:p w14:paraId="1E4C0763" w14:textId="08CB3BD1" w:rsidR="00700CC7" w:rsidRPr="0031403F" w:rsidRDefault="00C37B10" w:rsidP="00402779">
            <w:pPr>
              <w:autoSpaceDE w:val="0"/>
              <w:autoSpaceDN w:val="0"/>
              <w:adjustRightInd w:val="0"/>
              <w:spacing w:line="276" w:lineRule="auto"/>
              <w:jc w:val="both"/>
              <w:rPr>
                <w:lang w:val="sr-Cyrl-RS"/>
              </w:rPr>
            </w:pPr>
            <w:r w:rsidRPr="0031403F">
              <w:rPr>
                <w:lang w:val="sr-Cyrl-RS"/>
              </w:rPr>
              <w:t>Одредити гликемију</w:t>
            </w:r>
            <w:r w:rsidR="00700CC7" w:rsidRPr="0031403F">
              <w:t xml:space="preserve"> 24-28 </w:t>
            </w:r>
            <w:r w:rsidRPr="0031403F">
              <w:rPr>
                <w:lang w:val="sr-Cyrl-RS"/>
              </w:rPr>
              <w:t>нг</w:t>
            </w:r>
          </w:p>
        </w:tc>
      </w:tr>
      <w:tr w:rsidR="00700CC7" w:rsidRPr="0031403F" w14:paraId="4F5A3AEA" w14:textId="77777777" w:rsidTr="00F00C02">
        <w:tc>
          <w:tcPr>
            <w:tcW w:w="4675" w:type="dxa"/>
          </w:tcPr>
          <w:p w14:paraId="32CED0FE" w14:textId="3CBF2B6A" w:rsidR="00700CC7" w:rsidRPr="0031403F" w:rsidRDefault="00C37B10" w:rsidP="00402779">
            <w:pPr>
              <w:autoSpaceDE w:val="0"/>
              <w:autoSpaceDN w:val="0"/>
              <w:adjustRightInd w:val="0"/>
              <w:spacing w:line="276" w:lineRule="auto"/>
              <w:jc w:val="both"/>
              <w:rPr>
                <w:lang w:val="sr-Cyrl-RS"/>
              </w:rPr>
            </w:pPr>
            <w:r w:rsidRPr="0031403F">
              <w:rPr>
                <w:lang w:val="sr-Cyrl-RS"/>
              </w:rPr>
              <w:t>Висок ризик за</w:t>
            </w:r>
            <w:r w:rsidR="00700CC7" w:rsidRPr="0031403F">
              <w:t xml:space="preserve"> GDM – </w:t>
            </w:r>
            <w:r w:rsidRPr="0031403F">
              <w:rPr>
                <w:lang w:val="sr-Cyrl-RS"/>
              </w:rPr>
              <w:t>један фактор ризика</w:t>
            </w:r>
          </w:p>
        </w:tc>
        <w:tc>
          <w:tcPr>
            <w:tcW w:w="4675" w:type="dxa"/>
          </w:tcPr>
          <w:p w14:paraId="43347ADD" w14:textId="5F02B855" w:rsidR="00700CC7" w:rsidRPr="0031403F" w:rsidRDefault="00700CC7" w:rsidP="00402779">
            <w:pPr>
              <w:autoSpaceDE w:val="0"/>
              <w:autoSpaceDN w:val="0"/>
              <w:adjustRightInd w:val="0"/>
              <w:spacing w:line="276" w:lineRule="auto"/>
              <w:jc w:val="both"/>
              <w:rPr>
                <w:lang w:val="sr-Cyrl-RS"/>
              </w:rPr>
            </w:pPr>
            <w:r w:rsidRPr="0031403F">
              <w:t xml:space="preserve">OGTT </w:t>
            </w:r>
            <w:r w:rsidR="00C37B10" w:rsidRPr="0031403F">
              <w:rPr>
                <w:lang w:val="sr-Cyrl-RS"/>
              </w:rPr>
              <w:t>са</w:t>
            </w:r>
            <w:r w:rsidRPr="0031403F">
              <w:t xml:space="preserve"> 24-28 </w:t>
            </w:r>
            <w:r w:rsidR="00C37B10" w:rsidRPr="0031403F">
              <w:rPr>
                <w:lang w:val="sr-Cyrl-RS"/>
              </w:rPr>
              <w:t>нг</w:t>
            </w:r>
          </w:p>
        </w:tc>
      </w:tr>
      <w:tr w:rsidR="00700CC7" w:rsidRPr="0031403F" w14:paraId="67B61510" w14:textId="77777777" w:rsidTr="00F00C02">
        <w:tc>
          <w:tcPr>
            <w:tcW w:w="4675" w:type="dxa"/>
          </w:tcPr>
          <w:p w14:paraId="5392F98D" w14:textId="4C48BE6B" w:rsidR="00700CC7" w:rsidRPr="0031403F" w:rsidRDefault="00C37B10" w:rsidP="00402779">
            <w:pPr>
              <w:autoSpaceDE w:val="0"/>
              <w:autoSpaceDN w:val="0"/>
              <w:adjustRightInd w:val="0"/>
              <w:spacing w:line="276" w:lineRule="auto"/>
              <w:jc w:val="both"/>
              <w:rPr>
                <w:lang w:val="sr-Cyrl-RS"/>
              </w:rPr>
            </w:pPr>
            <w:r w:rsidRPr="0031403F">
              <w:rPr>
                <w:lang w:val="sr-Cyrl-RS"/>
              </w:rPr>
              <w:t>Висок ризик за</w:t>
            </w:r>
            <w:r w:rsidR="00700CC7" w:rsidRPr="0031403F">
              <w:t xml:space="preserve"> GDM </w:t>
            </w:r>
            <m:oMath>
              <m:r>
                <w:rPr>
                  <w:rFonts w:ascii="Cambria Math" w:hAnsi="Cambria Math"/>
                </w:rPr>
                <m:t>≥</m:t>
              </m:r>
            </m:oMath>
            <w:r w:rsidR="00700CC7" w:rsidRPr="0031403F">
              <w:rPr>
                <w:rFonts w:eastAsiaTheme="minorEastAsia"/>
              </w:rPr>
              <w:t xml:space="preserve"> 2 </w:t>
            </w:r>
            <w:r w:rsidRPr="0031403F">
              <w:rPr>
                <w:rFonts w:eastAsiaTheme="minorEastAsia"/>
                <w:lang w:val="sr-Cyrl-RS"/>
              </w:rPr>
              <w:t>фактора ризика</w:t>
            </w:r>
          </w:p>
        </w:tc>
        <w:tc>
          <w:tcPr>
            <w:tcW w:w="4675" w:type="dxa"/>
          </w:tcPr>
          <w:p w14:paraId="487C6832" w14:textId="452C6560" w:rsidR="00700CC7" w:rsidRPr="0031403F" w:rsidRDefault="00700CC7" w:rsidP="00402779">
            <w:pPr>
              <w:autoSpaceDE w:val="0"/>
              <w:autoSpaceDN w:val="0"/>
              <w:adjustRightInd w:val="0"/>
              <w:spacing w:line="276" w:lineRule="auto"/>
              <w:jc w:val="both"/>
              <w:rPr>
                <w:lang w:val="sr-Cyrl-RS"/>
              </w:rPr>
            </w:pPr>
            <w:r w:rsidRPr="0031403F">
              <w:t xml:space="preserve">OGTT </w:t>
            </w:r>
            <w:r w:rsidR="00C37B10" w:rsidRPr="0031403F">
              <w:rPr>
                <w:lang w:val="sr-Cyrl-RS"/>
              </w:rPr>
              <w:t>почетком</w:t>
            </w:r>
            <w:r w:rsidRPr="0031403F">
              <w:t xml:space="preserve"> II </w:t>
            </w:r>
            <w:r w:rsidR="00C37B10" w:rsidRPr="0031403F">
              <w:rPr>
                <w:lang w:val="sr-Cyrl-RS"/>
              </w:rPr>
              <w:t>триместра</w:t>
            </w:r>
            <w:r w:rsidRPr="0031403F">
              <w:t xml:space="preserve">, </w:t>
            </w:r>
            <w:r w:rsidR="00C37B10" w:rsidRPr="0031403F">
              <w:rPr>
                <w:lang w:val="sr-Cyrl-RS"/>
              </w:rPr>
              <w:t>или</w:t>
            </w:r>
            <w:r w:rsidRPr="0031403F">
              <w:t xml:space="preserve"> HbA1C (≥5.9%); </w:t>
            </w:r>
            <w:r w:rsidR="00C37B10" w:rsidRPr="0031403F">
              <w:rPr>
                <w:lang w:val="sr-Cyrl-RS"/>
              </w:rPr>
              <w:t>уколико</w:t>
            </w:r>
            <w:r w:rsidRPr="0031403F">
              <w:t xml:space="preserve"> je </w:t>
            </w:r>
            <w:r w:rsidR="00C37B10" w:rsidRPr="0031403F">
              <w:rPr>
                <w:lang w:val="sr-Cyrl-RS"/>
              </w:rPr>
              <w:t>уредан</w:t>
            </w:r>
            <w:r w:rsidRPr="0031403F">
              <w:t xml:space="preserve">, </w:t>
            </w:r>
            <w:r w:rsidR="00C37B10" w:rsidRPr="0031403F">
              <w:rPr>
                <w:lang w:val="sr-Cyrl-RS"/>
              </w:rPr>
              <w:t>поновити</w:t>
            </w:r>
            <w:r w:rsidRPr="0031403F">
              <w:t xml:space="preserve"> </w:t>
            </w:r>
            <w:r w:rsidR="00C37B10" w:rsidRPr="0031403F">
              <w:rPr>
                <w:lang w:val="sr-Cyrl-RS"/>
              </w:rPr>
              <w:t>с</w:t>
            </w:r>
            <w:r w:rsidRPr="0031403F">
              <w:t>a 24-28</w:t>
            </w:r>
            <w:r w:rsidR="00C37B10" w:rsidRPr="0031403F">
              <w:rPr>
                <w:lang w:val="sr-Cyrl-RS"/>
              </w:rPr>
              <w:t xml:space="preserve"> нг</w:t>
            </w:r>
          </w:p>
        </w:tc>
      </w:tr>
      <w:tr w:rsidR="00700CC7" w:rsidRPr="0031403F" w14:paraId="3109E604" w14:textId="77777777" w:rsidTr="00F00C02">
        <w:tc>
          <w:tcPr>
            <w:tcW w:w="4675" w:type="dxa"/>
          </w:tcPr>
          <w:p w14:paraId="4F52EAEB" w14:textId="746BD096" w:rsidR="00700CC7" w:rsidRPr="0031403F" w:rsidRDefault="008861BD" w:rsidP="00402779">
            <w:pPr>
              <w:autoSpaceDE w:val="0"/>
              <w:autoSpaceDN w:val="0"/>
              <w:adjustRightInd w:val="0"/>
              <w:spacing w:line="276" w:lineRule="auto"/>
              <w:jc w:val="both"/>
            </w:pPr>
            <w:r>
              <w:rPr>
                <w:lang w:val="sr-Cyrl-RS"/>
              </w:rPr>
              <w:t>Средњи ризик</w:t>
            </w:r>
            <w:r w:rsidR="00700CC7" w:rsidRPr="0031403F">
              <w:t xml:space="preserve"> GDM</w:t>
            </w:r>
          </w:p>
        </w:tc>
        <w:tc>
          <w:tcPr>
            <w:tcW w:w="4675" w:type="dxa"/>
          </w:tcPr>
          <w:p w14:paraId="3B0B069F" w14:textId="3ABD61FE" w:rsidR="00700CC7" w:rsidRPr="0031403F" w:rsidRDefault="00700CC7" w:rsidP="00402779">
            <w:pPr>
              <w:autoSpaceDE w:val="0"/>
              <w:autoSpaceDN w:val="0"/>
              <w:adjustRightInd w:val="0"/>
              <w:spacing w:line="276" w:lineRule="auto"/>
              <w:jc w:val="both"/>
              <w:rPr>
                <w:lang w:val="sr-Cyrl-RS"/>
              </w:rPr>
            </w:pPr>
            <w:r w:rsidRPr="0031403F">
              <w:t xml:space="preserve">OGTT </w:t>
            </w:r>
            <w:r w:rsidR="00C37B10" w:rsidRPr="0031403F">
              <w:rPr>
                <w:lang w:val="sr-Cyrl-RS"/>
              </w:rPr>
              <w:t>са</w:t>
            </w:r>
            <w:r w:rsidRPr="0031403F">
              <w:t xml:space="preserve"> 24-28 </w:t>
            </w:r>
            <w:r w:rsidR="00C37B10" w:rsidRPr="0031403F">
              <w:rPr>
                <w:lang w:val="sr-Cyrl-RS"/>
              </w:rPr>
              <w:t>нг</w:t>
            </w:r>
          </w:p>
        </w:tc>
      </w:tr>
    </w:tbl>
    <w:p w14:paraId="63CA02A4" w14:textId="77777777" w:rsidR="00700CC7" w:rsidRPr="0031403F" w:rsidRDefault="00700CC7" w:rsidP="00402779">
      <w:pPr>
        <w:autoSpaceDE w:val="0"/>
        <w:autoSpaceDN w:val="0"/>
        <w:adjustRightInd w:val="0"/>
        <w:spacing w:line="276" w:lineRule="auto"/>
        <w:jc w:val="both"/>
      </w:pPr>
    </w:p>
    <w:tbl>
      <w:tblPr>
        <w:tblStyle w:val="TableGrid"/>
        <w:tblW w:w="0" w:type="auto"/>
        <w:tblLook w:val="04A0" w:firstRow="1" w:lastRow="0" w:firstColumn="1" w:lastColumn="0" w:noHBand="0" w:noVBand="1"/>
      </w:tblPr>
      <w:tblGrid>
        <w:gridCol w:w="1345"/>
        <w:gridCol w:w="4320"/>
      </w:tblGrid>
      <w:tr w:rsidR="00700CC7" w:rsidRPr="0031403F" w14:paraId="014C61CC" w14:textId="77777777" w:rsidTr="00C37B10">
        <w:tc>
          <w:tcPr>
            <w:tcW w:w="5665" w:type="dxa"/>
            <w:gridSpan w:val="2"/>
          </w:tcPr>
          <w:p w14:paraId="57D42997" w14:textId="739A9BD3" w:rsidR="00700CC7" w:rsidRPr="0031403F" w:rsidRDefault="00C37B10" w:rsidP="00402779">
            <w:pPr>
              <w:autoSpaceDE w:val="0"/>
              <w:autoSpaceDN w:val="0"/>
              <w:adjustRightInd w:val="0"/>
              <w:spacing w:line="276" w:lineRule="auto"/>
              <w:jc w:val="both"/>
              <w:rPr>
                <w:b/>
              </w:rPr>
            </w:pPr>
            <w:r w:rsidRPr="0031403F">
              <w:rPr>
                <w:b/>
                <w:lang w:val="sr-Cyrl-RS"/>
              </w:rPr>
              <w:t>Тумачење</w:t>
            </w:r>
            <w:r w:rsidR="00700CC7" w:rsidRPr="0031403F">
              <w:rPr>
                <w:b/>
              </w:rPr>
              <w:t xml:space="preserve"> oGTT (75g) (IADPSG, WHO </w:t>
            </w:r>
            <w:r w:rsidRPr="0031403F">
              <w:rPr>
                <w:b/>
                <w:lang w:val="sr-Cyrl-RS"/>
              </w:rPr>
              <w:t>критеријуми</w:t>
            </w:r>
            <w:r w:rsidR="00700CC7" w:rsidRPr="0031403F">
              <w:rPr>
                <w:b/>
              </w:rPr>
              <w:t>)</w:t>
            </w:r>
          </w:p>
        </w:tc>
      </w:tr>
      <w:tr w:rsidR="00700CC7" w:rsidRPr="0031403F" w14:paraId="1B7CFB39" w14:textId="77777777" w:rsidTr="00C37B10">
        <w:tc>
          <w:tcPr>
            <w:tcW w:w="1345" w:type="dxa"/>
          </w:tcPr>
          <w:p w14:paraId="6A507DB6" w14:textId="0FAAFE97" w:rsidR="00700CC7" w:rsidRPr="0031403F" w:rsidRDefault="00C37B10" w:rsidP="00402779">
            <w:pPr>
              <w:autoSpaceDE w:val="0"/>
              <w:autoSpaceDN w:val="0"/>
              <w:adjustRightInd w:val="0"/>
              <w:spacing w:line="276" w:lineRule="auto"/>
              <w:jc w:val="both"/>
              <w:rPr>
                <w:lang w:val="sr-Cyrl-RS"/>
              </w:rPr>
            </w:pPr>
            <w:r w:rsidRPr="0031403F">
              <w:rPr>
                <w:lang w:val="sr-Cyrl-RS"/>
              </w:rPr>
              <w:t>Наште</w:t>
            </w:r>
          </w:p>
        </w:tc>
        <w:tc>
          <w:tcPr>
            <w:tcW w:w="4320" w:type="dxa"/>
          </w:tcPr>
          <w:p w14:paraId="2CF3AE93" w14:textId="77777777" w:rsidR="00700CC7" w:rsidRPr="0031403F" w:rsidRDefault="00700CC7" w:rsidP="00402779">
            <w:pPr>
              <w:autoSpaceDE w:val="0"/>
              <w:autoSpaceDN w:val="0"/>
              <w:adjustRightInd w:val="0"/>
              <w:spacing w:line="276" w:lineRule="auto"/>
              <w:jc w:val="both"/>
            </w:pPr>
            <w:r w:rsidRPr="0031403F">
              <w:t>5.1 mmol/l</w:t>
            </w:r>
          </w:p>
        </w:tc>
      </w:tr>
      <w:tr w:rsidR="00700CC7" w:rsidRPr="0031403F" w14:paraId="5863F3FA" w14:textId="77777777" w:rsidTr="00C37B10">
        <w:tc>
          <w:tcPr>
            <w:tcW w:w="1345" w:type="dxa"/>
          </w:tcPr>
          <w:p w14:paraId="24BE6791" w14:textId="77777777" w:rsidR="00700CC7" w:rsidRPr="0031403F" w:rsidRDefault="00700CC7" w:rsidP="00402779">
            <w:pPr>
              <w:autoSpaceDE w:val="0"/>
              <w:autoSpaceDN w:val="0"/>
              <w:adjustRightInd w:val="0"/>
              <w:spacing w:line="276" w:lineRule="auto"/>
              <w:jc w:val="both"/>
            </w:pPr>
            <w:r w:rsidRPr="0031403F">
              <w:t>1h</w:t>
            </w:r>
          </w:p>
        </w:tc>
        <w:tc>
          <w:tcPr>
            <w:tcW w:w="4320" w:type="dxa"/>
          </w:tcPr>
          <w:p w14:paraId="3797DF72" w14:textId="77777777" w:rsidR="00700CC7" w:rsidRPr="0031403F" w:rsidRDefault="00700CC7" w:rsidP="00402779">
            <w:pPr>
              <w:autoSpaceDE w:val="0"/>
              <w:autoSpaceDN w:val="0"/>
              <w:adjustRightInd w:val="0"/>
              <w:spacing w:line="276" w:lineRule="auto"/>
              <w:jc w:val="both"/>
            </w:pPr>
            <w:r w:rsidRPr="0031403F">
              <w:t>10.0 mmol/l</w:t>
            </w:r>
          </w:p>
        </w:tc>
      </w:tr>
      <w:tr w:rsidR="00700CC7" w:rsidRPr="0031403F" w14:paraId="28D1F389" w14:textId="77777777" w:rsidTr="00C37B10">
        <w:tc>
          <w:tcPr>
            <w:tcW w:w="1345" w:type="dxa"/>
          </w:tcPr>
          <w:p w14:paraId="0D939650" w14:textId="77777777" w:rsidR="00700CC7" w:rsidRPr="0031403F" w:rsidRDefault="00700CC7" w:rsidP="00402779">
            <w:pPr>
              <w:autoSpaceDE w:val="0"/>
              <w:autoSpaceDN w:val="0"/>
              <w:adjustRightInd w:val="0"/>
              <w:spacing w:line="276" w:lineRule="auto"/>
              <w:jc w:val="both"/>
            </w:pPr>
            <w:r w:rsidRPr="0031403F">
              <w:t xml:space="preserve">2h </w:t>
            </w:r>
          </w:p>
        </w:tc>
        <w:tc>
          <w:tcPr>
            <w:tcW w:w="4320" w:type="dxa"/>
          </w:tcPr>
          <w:p w14:paraId="71FA4264" w14:textId="77777777" w:rsidR="00700CC7" w:rsidRPr="0031403F" w:rsidRDefault="00700CC7" w:rsidP="00402779">
            <w:pPr>
              <w:autoSpaceDE w:val="0"/>
              <w:autoSpaceDN w:val="0"/>
              <w:adjustRightInd w:val="0"/>
              <w:spacing w:line="276" w:lineRule="auto"/>
              <w:jc w:val="both"/>
            </w:pPr>
            <w:r w:rsidRPr="0031403F">
              <w:t>8.5 mmol/l</w:t>
            </w:r>
          </w:p>
        </w:tc>
      </w:tr>
    </w:tbl>
    <w:p w14:paraId="19789654" w14:textId="77777777" w:rsidR="00700CC7" w:rsidRPr="0031403F" w:rsidRDefault="00700CC7" w:rsidP="00402779">
      <w:pPr>
        <w:autoSpaceDE w:val="0"/>
        <w:autoSpaceDN w:val="0"/>
        <w:adjustRightInd w:val="0"/>
        <w:spacing w:line="276" w:lineRule="auto"/>
        <w:jc w:val="both"/>
      </w:pPr>
    </w:p>
    <w:p w14:paraId="10910B8A" w14:textId="77777777" w:rsidR="00E83941" w:rsidRPr="0031403F" w:rsidRDefault="00E83941" w:rsidP="00402779">
      <w:pPr>
        <w:autoSpaceDE w:val="0"/>
        <w:autoSpaceDN w:val="0"/>
        <w:adjustRightInd w:val="0"/>
        <w:spacing w:line="276" w:lineRule="auto"/>
        <w:ind w:firstLine="720"/>
        <w:jc w:val="both"/>
        <w:rPr>
          <w:b/>
          <w:sz w:val="28"/>
          <w:szCs w:val="28"/>
        </w:rPr>
      </w:pPr>
      <w:r w:rsidRPr="0031403F">
        <w:rPr>
          <w:b/>
          <w:sz w:val="28"/>
          <w:szCs w:val="28"/>
        </w:rPr>
        <w:t xml:space="preserve">Поремећене вредности гликемије наште у првом триместру </w:t>
      </w:r>
    </w:p>
    <w:p w14:paraId="774E6FB1" w14:textId="77777777" w:rsidR="00E83941" w:rsidRPr="0031403F" w:rsidRDefault="00E83941" w:rsidP="00402779">
      <w:pPr>
        <w:autoSpaceDE w:val="0"/>
        <w:autoSpaceDN w:val="0"/>
        <w:adjustRightInd w:val="0"/>
        <w:spacing w:line="276" w:lineRule="auto"/>
        <w:jc w:val="both"/>
        <w:rPr>
          <w:b/>
        </w:rPr>
      </w:pPr>
    </w:p>
    <w:p w14:paraId="27745A3E" w14:textId="4169439C" w:rsidR="00E83941" w:rsidRPr="0031403F" w:rsidRDefault="00E83941" w:rsidP="00402779">
      <w:pPr>
        <w:autoSpaceDE w:val="0"/>
        <w:autoSpaceDN w:val="0"/>
        <w:adjustRightInd w:val="0"/>
        <w:spacing w:line="276" w:lineRule="auto"/>
        <w:ind w:firstLine="720"/>
        <w:jc w:val="both"/>
      </w:pPr>
      <w:r w:rsidRPr="0031403F">
        <w:t xml:space="preserve">Уколико се у првом триместру трудноће код труднице забележе вредности гликемије наште преко 7 ммол/Л, или гликемије преко 11,1 ммол/Л без претходног гладовања, вероватно се ради о преегзистирајућем дијабетес меллитусу тип II. </w:t>
      </w:r>
    </w:p>
    <w:p w14:paraId="35B6BD56" w14:textId="77777777" w:rsidR="00E83941" w:rsidRPr="0031403F" w:rsidRDefault="00E83941" w:rsidP="00402779">
      <w:pPr>
        <w:autoSpaceDE w:val="0"/>
        <w:autoSpaceDN w:val="0"/>
        <w:adjustRightInd w:val="0"/>
        <w:spacing w:line="276" w:lineRule="auto"/>
        <w:jc w:val="both"/>
      </w:pPr>
    </w:p>
    <w:p w14:paraId="3E8A6AA7" w14:textId="77777777" w:rsidR="00E83941" w:rsidRPr="0031403F" w:rsidRDefault="00E83941" w:rsidP="00402779">
      <w:pPr>
        <w:autoSpaceDE w:val="0"/>
        <w:autoSpaceDN w:val="0"/>
        <w:adjustRightInd w:val="0"/>
        <w:spacing w:line="276" w:lineRule="auto"/>
        <w:ind w:firstLine="720"/>
        <w:jc w:val="both"/>
        <w:rPr>
          <w:b/>
          <w:sz w:val="28"/>
          <w:szCs w:val="28"/>
        </w:rPr>
      </w:pPr>
      <w:r w:rsidRPr="0031403F">
        <w:rPr>
          <w:b/>
          <w:sz w:val="28"/>
          <w:szCs w:val="28"/>
        </w:rPr>
        <w:t>Лечење гестацијског дијабетес мелитуса</w:t>
      </w:r>
    </w:p>
    <w:p w14:paraId="7E538CA3" w14:textId="77777777" w:rsidR="00E83941" w:rsidRPr="0031403F" w:rsidRDefault="00E83941" w:rsidP="00402779">
      <w:pPr>
        <w:autoSpaceDE w:val="0"/>
        <w:autoSpaceDN w:val="0"/>
        <w:adjustRightInd w:val="0"/>
        <w:spacing w:line="276" w:lineRule="auto"/>
        <w:jc w:val="both"/>
        <w:rPr>
          <w:b/>
        </w:rPr>
      </w:pPr>
    </w:p>
    <w:p w14:paraId="6BED54F7" w14:textId="6BC451F6" w:rsidR="00700CC7" w:rsidRDefault="00E83941" w:rsidP="009F0E23">
      <w:pPr>
        <w:autoSpaceDE w:val="0"/>
        <w:autoSpaceDN w:val="0"/>
        <w:adjustRightInd w:val="0"/>
        <w:spacing w:line="276" w:lineRule="auto"/>
        <w:ind w:firstLine="720"/>
        <w:jc w:val="both"/>
        <w:rPr>
          <w:b/>
        </w:rPr>
      </w:pPr>
      <w:r w:rsidRPr="0031403F">
        <w:t xml:space="preserve">Након постављања дијагнозе GDM трудници саветовати умерену физичку активност, уз ограничен калоријски унос на 30 </w:t>
      </w:r>
      <w:r w:rsidR="008861BD">
        <w:t>kcal</w:t>
      </w:r>
      <w:r w:rsidRPr="0031403F">
        <w:t xml:space="preserve"> дневно и правилну расподелу основних </w:t>
      </w:r>
      <w:r w:rsidRPr="0031403F">
        <w:lastRenderedPageBreak/>
        <w:t>намирница: 40% угљених хидрата, 25-30% масти и 30-35% протеина. Трудницу упутити у установу скеундарне / терцијарне здравствене заштите ради даљег праћења</w:t>
      </w:r>
      <w:r w:rsidR="008861BD">
        <w:t>.</w:t>
      </w:r>
      <w:r w:rsidR="00061815">
        <w:rPr>
          <w:lang w:val="sr-Cyrl-RS"/>
        </w:rPr>
        <w:t xml:space="preserve"> </w:t>
      </w:r>
      <w:r w:rsidR="00061815">
        <w:rPr>
          <w:b/>
          <w:lang w:val="sr-Cyrl-RS"/>
        </w:rPr>
        <w:t>(</w:t>
      </w:r>
      <w:r w:rsidR="00061815">
        <w:rPr>
          <w:b/>
        </w:rPr>
        <w:t xml:space="preserve">Степен препоруке 2, ниво доказа </w:t>
      </w:r>
      <w:r w:rsidR="00061815">
        <w:rPr>
          <w:b/>
          <w:lang w:val="sr-Cyrl-RS"/>
        </w:rPr>
        <w:t>Б</w:t>
      </w:r>
      <w:r w:rsidR="00061815" w:rsidRPr="006E0025">
        <w:rPr>
          <w:b/>
        </w:rPr>
        <w:t>)</w:t>
      </w:r>
    </w:p>
    <w:p w14:paraId="35C08657" w14:textId="77777777" w:rsidR="00061815" w:rsidRPr="0031403F" w:rsidRDefault="00061815" w:rsidP="009F0E23">
      <w:pPr>
        <w:autoSpaceDE w:val="0"/>
        <w:autoSpaceDN w:val="0"/>
        <w:adjustRightInd w:val="0"/>
        <w:spacing w:line="276" w:lineRule="auto"/>
        <w:ind w:firstLine="720"/>
        <w:jc w:val="both"/>
      </w:pPr>
    </w:p>
    <w:p w14:paraId="7AF53290" w14:textId="2045177A" w:rsidR="00E83941" w:rsidRPr="0031403F" w:rsidRDefault="00E83941" w:rsidP="00402779">
      <w:pPr>
        <w:spacing w:line="276" w:lineRule="auto"/>
        <w:jc w:val="both"/>
        <w:rPr>
          <w:b/>
          <w:lang w:val="sr-Cyrl-RS"/>
        </w:rPr>
      </w:pPr>
      <w:r w:rsidRPr="0031403F">
        <w:rPr>
          <w:b/>
          <w:lang w:val="sr-Cyrl-RS"/>
        </w:rPr>
        <w:t>Литератрура:</w:t>
      </w:r>
    </w:p>
    <w:p w14:paraId="0AE167DE" w14:textId="77777777" w:rsidR="00700CC7" w:rsidRPr="0031403F" w:rsidRDefault="00700CC7" w:rsidP="00D70341">
      <w:pPr>
        <w:pStyle w:val="ListParagraph"/>
        <w:numPr>
          <w:ilvl w:val="0"/>
          <w:numId w:val="63"/>
        </w:numPr>
        <w:spacing w:line="276" w:lineRule="auto"/>
        <w:jc w:val="both"/>
        <w:rPr>
          <w:rFonts w:ascii="Times New Roman" w:hAnsi="Times New Roman" w:cs="Times New Roman"/>
          <w:sz w:val="24"/>
          <w:szCs w:val="24"/>
        </w:rPr>
      </w:pPr>
      <w:r w:rsidRPr="0031403F">
        <w:rPr>
          <w:rFonts w:ascii="Times New Roman" w:hAnsi="Times New Roman" w:cs="Times New Roman"/>
          <w:sz w:val="24"/>
          <w:szCs w:val="24"/>
        </w:rPr>
        <w:t>Australian Pregnancy Care Guidelines. Australian Living Evidence Collaboration, 2024:198-205.</w:t>
      </w:r>
    </w:p>
    <w:p w14:paraId="045A64ED" w14:textId="77777777" w:rsidR="00700CC7" w:rsidRPr="0031403F" w:rsidRDefault="00700CC7" w:rsidP="00D70341">
      <w:pPr>
        <w:pStyle w:val="ListParagraph"/>
        <w:numPr>
          <w:ilvl w:val="0"/>
          <w:numId w:val="63"/>
        </w:numPr>
        <w:spacing w:line="276" w:lineRule="auto"/>
        <w:jc w:val="both"/>
        <w:rPr>
          <w:rFonts w:ascii="Times New Roman" w:hAnsi="Times New Roman" w:cs="Times New Roman"/>
          <w:sz w:val="24"/>
          <w:szCs w:val="24"/>
        </w:rPr>
      </w:pPr>
      <w:r w:rsidRPr="0031403F">
        <w:rPr>
          <w:rFonts w:ascii="Times New Roman" w:hAnsi="Times New Roman" w:cs="Times New Roman"/>
          <w:sz w:val="24"/>
          <w:szCs w:val="24"/>
        </w:rPr>
        <w:t>Guidelines for Perinatal Care. American Academy of Pediatrics and American College of Obstetrics and Gynecologist. 7</w:t>
      </w:r>
      <w:r w:rsidRPr="0031403F">
        <w:rPr>
          <w:rFonts w:ascii="Times New Roman" w:hAnsi="Times New Roman" w:cs="Times New Roman"/>
          <w:sz w:val="24"/>
          <w:szCs w:val="24"/>
          <w:vertAlign w:val="superscript"/>
        </w:rPr>
        <w:t>th</w:t>
      </w:r>
      <w:r w:rsidRPr="0031403F">
        <w:rPr>
          <w:rFonts w:ascii="Times New Roman" w:hAnsi="Times New Roman" w:cs="Times New Roman"/>
          <w:sz w:val="24"/>
          <w:szCs w:val="24"/>
        </w:rPr>
        <w:t xml:space="preserve"> Ed. 2012:227-30.</w:t>
      </w:r>
    </w:p>
    <w:p w14:paraId="1ADE9132" w14:textId="77777777" w:rsidR="00700CC7" w:rsidRPr="0031403F" w:rsidRDefault="00700CC7" w:rsidP="00D70341">
      <w:pPr>
        <w:pStyle w:val="ListParagraph"/>
        <w:numPr>
          <w:ilvl w:val="0"/>
          <w:numId w:val="63"/>
        </w:numPr>
        <w:spacing w:line="276" w:lineRule="auto"/>
        <w:jc w:val="both"/>
        <w:rPr>
          <w:rFonts w:ascii="Times New Roman" w:hAnsi="Times New Roman" w:cs="Times New Roman"/>
          <w:sz w:val="24"/>
          <w:szCs w:val="24"/>
        </w:rPr>
      </w:pPr>
      <w:r w:rsidRPr="0031403F">
        <w:rPr>
          <w:rFonts w:ascii="Times New Roman" w:hAnsi="Times New Roman" w:cs="Times New Roman"/>
          <w:sz w:val="24"/>
          <w:szCs w:val="24"/>
        </w:rPr>
        <w:t>Hod M, Kapur A, Sacks DA, Hadar E, Agarwal M, Di Renzo GC, et al. The International Federation of Gynecology and Obstetrics (FIGO) Initiative on gestational diabetes mellitus: A pragmatic guide for diagnosis, management, and care. International journal of gynaecology and obstetrics: the official organ of the International Federation of Gynaecology and Obstetrics 2015;131 Suppl 3:S173-211</w:t>
      </w:r>
    </w:p>
    <w:p w14:paraId="6774EE5F" w14:textId="77777777" w:rsidR="00700CC7" w:rsidRPr="0031403F" w:rsidRDefault="00700CC7" w:rsidP="00D70341">
      <w:pPr>
        <w:pStyle w:val="ListParagraph"/>
        <w:numPr>
          <w:ilvl w:val="0"/>
          <w:numId w:val="63"/>
        </w:numPr>
        <w:spacing w:line="276" w:lineRule="auto"/>
        <w:jc w:val="both"/>
        <w:rPr>
          <w:rFonts w:ascii="Times New Roman" w:hAnsi="Times New Roman" w:cs="Times New Roman"/>
          <w:sz w:val="24"/>
          <w:szCs w:val="24"/>
        </w:rPr>
      </w:pPr>
      <w:r w:rsidRPr="0031403F">
        <w:rPr>
          <w:rFonts w:ascii="Times New Roman" w:hAnsi="Times New Roman" w:cs="Times New Roman"/>
          <w:sz w:val="24"/>
          <w:szCs w:val="24"/>
        </w:rPr>
        <w:t>US Preventive Services Task Force (USPSTF). Screening for Gestational Diabetes Mellitus: Recommendation Statement. AHRQ Publication No. 13-05191-EF2. Rockville MD: US Preventive Services Task Force. 2014.</w:t>
      </w:r>
    </w:p>
    <w:p w14:paraId="0BE9B018" w14:textId="77777777" w:rsidR="00700CC7" w:rsidRPr="0031403F" w:rsidRDefault="00700CC7" w:rsidP="00D70341">
      <w:pPr>
        <w:pStyle w:val="ListParagraph"/>
        <w:numPr>
          <w:ilvl w:val="0"/>
          <w:numId w:val="63"/>
        </w:numPr>
        <w:spacing w:line="276" w:lineRule="auto"/>
        <w:jc w:val="both"/>
        <w:rPr>
          <w:rFonts w:ascii="Times New Roman" w:hAnsi="Times New Roman" w:cs="Times New Roman"/>
          <w:sz w:val="24"/>
          <w:szCs w:val="24"/>
        </w:rPr>
      </w:pPr>
      <w:r w:rsidRPr="0031403F">
        <w:rPr>
          <w:rFonts w:ascii="Times New Roman" w:hAnsi="Times New Roman" w:cs="Times New Roman"/>
          <w:sz w:val="24"/>
          <w:szCs w:val="24"/>
        </w:rPr>
        <w:t xml:space="preserve">World Health Organization (WHO). Diagnostic Criteria and Classification of Hyperglycaemia First Detected in Pregnancy. Geneva: World Health Organization. 2013. </w:t>
      </w:r>
    </w:p>
    <w:p w14:paraId="1F154CAE" w14:textId="77777777" w:rsidR="00700CC7" w:rsidRPr="0031403F" w:rsidRDefault="00700CC7" w:rsidP="00D70341">
      <w:pPr>
        <w:pStyle w:val="ListParagraph"/>
        <w:numPr>
          <w:ilvl w:val="0"/>
          <w:numId w:val="63"/>
        </w:numPr>
        <w:spacing w:after="0" w:line="276" w:lineRule="auto"/>
        <w:jc w:val="both"/>
        <w:rPr>
          <w:rFonts w:ascii="Times New Roman" w:eastAsia="Times New Roman" w:hAnsi="Times New Roman" w:cs="Times New Roman"/>
          <w:sz w:val="24"/>
          <w:szCs w:val="24"/>
        </w:rPr>
      </w:pPr>
      <w:r w:rsidRPr="0031403F">
        <w:rPr>
          <w:rFonts w:ascii="Times New Roman" w:eastAsia="Times New Roman" w:hAnsi="Times New Roman" w:cs="Times New Roman"/>
          <w:sz w:val="24"/>
          <w:szCs w:val="24"/>
        </w:rPr>
        <w:t>McIntyre HD, Metzger BE, Coustan DR, Dyer AR, Hadden DR, Hod M, Lowe LP, Oats JJ, Persson B.</w:t>
      </w:r>
      <w:r w:rsidRPr="0031403F">
        <w:rPr>
          <w:rFonts w:ascii="Times New Roman" w:hAnsi="Times New Roman" w:cs="Times New Roman"/>
          <w:sz w:val="24"/>
          <w:szCs w:val="24"/>
        </w:rPr>
        <w:t xml:space="preserve"> </w:t>
      </w:r>
      <w:r w:rsidRPr="0031403F">
        <w:rPr>
          <w:rFonts w:ascii="Times New Roman" w:eastAsia="Times New Roman" w:hAnsi="Times New Roman" w:cs="Times New Roman"/>
          <w:sz w:val="24"/>
          <w:szCs w:val="24"/>
        </w:rPr>
        <w:t xml:space="preserve">Counterpoint: Establishing consensus in the diagnosis of GDM following the HAPO study.Curr Diab Rep. 2014;14(6):497. </w:t>
      </w:r>
    </w:p>
    <w:p w14:paraId="0F2B7F63" w14:textId="77777777" w:rsidR="00700CC7" w:rsidRPr="0031403F" w:rsidRDefault="00A725E5" w:rsidP="00D70341">
      <w:pPr>
        <w:pStyle w:val="ListParagraph"/>
        <w:numPr>
          <w:ilvl w:val="0"/>
          <w:numId w:val="63"/>
        </w:numPr>
        <w:spacing w:after="0" w:line="276" w:lineRule="auto"/>
        <w:jc w:val="both"/>
        <w:rPr>
          <w:rFonts w:ascii="Times New Roman" w:eastAsia="Times New Roman" w:hAnsi="Times New Roman" w:cs="Times New Roman"/>
          <w:sz w:val="24"/>
          <w:szCs w:val="24"/>
        </w:rPr>
      </w:pPr>
      <w:hyperlink r:id="rId8" w:history="1">
        <w:r w:rsidR="00700CC7" w:rsidRPr="0031403F">
          <w:rPr>
            <w:rFonts w:ascii="Times New Roman" w:eastAsia="Times New Roman" w:hAnsi="Times New Roman" w:cs="Times New Roman"/>
            <w:sz w:val="24"/>
            <w:szCs w:val="24"/>
            <w:shd w:val="clear" w:color="auto" w:fill="FFFFFF"/>
          </w:rPr>
          <w:t>ACOG Practice Bulletin No. 190: </w:t>
        </w:r>
        <w:r w:rsidR="00700CC7" w:rsidRPr="0031403F">
          <w:rPr>
            <w:rFonts w:ascii="Times New Roman" w:eastAsia="Times New Roman" w:hAnsi="Times New Roman" w:cs="Times New Roman"/>
            <w:bCs/>
            <w:sz w:val="24"/>
            <w:szCs w:val="24"/>
            <w:shd w:val="clear" w:color="auto" w:fill="FFFFFF"/>
          </w:rPr>
          <w:t>Gestational</w:t>
        </w:r>
        <w:r w:rsidR="00700CC7" w:rsidRPr="0031403F">
          <w:rPr>
            <w:rFonts w:ascii="Times New Roman" w:eastAsia="Times New Roman" w:hAnsi="Times New Roman" w:cs="Times New Roman"/>
            <w:sz w:val="24"/>
            <w:szCs w:val="24"/>
            <w:shd w:val="clear" w:color="auto" w:fill="FFFFFF"/>
          </w:rPr>
          <w:t> </w:t>
        </w:r>
        <w:r w:rsidR="00700CC7" w:rsidRPr="0031403F">
          <w:rPr>
            <w:rFonts w:ascii="Times New Roman" w:eastAsia="Times New Roman" w:hAnsi="Times New Roman" w:cs="Times New Roman"/>
            <w:bCs/>
            <w:sz w:val="24"/>
            <w:szCs w:val="24"/>
            <w:shd w:val="clear" w:color="auto" w:fill="FFFFFF"/>
          </w:rPr>
          <w:t>Diabetes</w:t>
        </w:r>
        <w:r w:rsidR="00700CC7" w:rsidRPr="0031403F">
          <w:rPr>
            <w:rFonts w:ascii="Times New Roman" w:eastAsia="Times New Roman" w:hAnsi="Times New Roman" w:cs="Times New Roman"/>
            <w:sz w:val="24"/>
            <w:szCs w:val="24"/>
            <w:shd w:val="clear" w:color="auto" w:fill="FFFFFF"/>
          </w:rPr>
          <w:t> </w:t>
        </w:r>
        <w:r w:rsidR="00700CC7" w:rsidRPr="0031403F">
          <w:rPr>
            <w:rFonts w:ascii="Times New Roman" w:eastAsia="Times New Roman" w:hAnsi="Times New Roman" w:cs="Times New Roman"/>
            <w:bCs/>
            <w:sz w:val="24"/>
            <w:szCs w:val="24"/>
            <w:shd w:val="clear" w:color="auto" w:fill="FFFFFF"/>
          </w:rPr>
          <w:t>Mellitus</w:t>
        </w:r>
        <w:r w:rsidR="00700CC7" w:rsidRPr="0031403F">
          <w:rPr>
            <w:rFonts w:ascii="Times New Roman" w:eastAsia="Times New Roman" w:hAnsi="Times New Roman" w:cs="Times New Roman"/>
            <w:sz w:val="24"/>
            <w:szCs w:val="24"/>
            <w:shd w:val="clear" w:color="auto" w:fill="FFFFFF"/>
          </w:rPr>
          <w:t>.</w:t>
        </w:r>
      </w:hyperlink>
      <w:r w:rsidR="00700CC7" w:rsidRPr="0031403F">
        <w:rPr>
          <w:rFonts w:ascii="Times New Roman" w:eastAsia="Times New Roman" w:hAnsi="Times New Roman" w:cs="Times New Roman"/>
          <w:sz w:val="24"/>
          <w:szCs w:val="24"/>
        </w:rPr>
        <w:t xml:space="preserve"> Obstet Gynecol. 2018;131(2):e49-e64. </w:t>
      </w:r>
    </w:p>
    <w:p w14:paraId="12C2BA15" w14:textId="77777777" w:rsidR="00700CC7" w:rsidRPr="0031403F" w:rsidRDefault="00700CC7" w:rsidP="00D70341">
      <w:pPr>
        <w:pStyle w:val="ListParagraph"/>
        <w:numPr>
          <w:ilvl w:val="0"/>
          <w:numId w:val="63"/>
        </w:numPr>
        <w:spacing w:after="0" w:line="276" w:lineRule="auto"/>
        <w:jc w:val="both"/>
        <w:rPr>
          <w:rFonts w:ascii="Times New Roman" w:eastAsia="Times New Roman" w:hAnsi="Times New Roman" w:cs="Times New Roman"/>
          <w:sz w:val="24"/>
          <w:szCs w:val="24"/>
        </w:rPr>
      </w:pPr>
      <w:r w:rsidRPr="0031403F">
        <w:rPr>
          <w:rFonts w:ascii="Times New Roman" w:eastAsia="Times New Roman" w:hAnsi="Times New Roman" w:cs="Times New Roman"/>
          <w:sz w:val="24"/>
          <w:szCs w:val="24"/>
        </w:rPr>
        <w:t>Report of the Expert Comitee on the Diagnosis and Classification on Diabetes Mellitus. Diabet Care 2000;23(Suppl 1):S4-S19.</w:t>
      </w:r>
    </w:p>
    <w:p w14:paraId="5369652F" w14:textId="77777777" w:rsidR="00700CC7" w:rsidRPr="0031403F" w:rsidRDefault="00700CC7" w:rsidP="00C24DD2">
      <w:pPr>
        <w:pStyle w:val="ListParagraph"/>
        <w:numPr>
          <w:ilvl w:val="0"/>
          <w:numId w:val="63"/>
        </w:numPr>
        <w:spacing w:before="100" w:beforeAutospacing="1" w:after="100" w:afterAutospacing="1" w:line="276" w:lineRule="auto"/>
        <w:jc w:val="both"/>
        <w:outlineLvl w:val="0"/>
        <w:rPr>
          <w:rFonts w:ascii="Times New Roman" w:eastAsia="Times New Roman" w:hAnsi="Times New Roman" w:cs="Times New Roman"/>
          <w:bCs/>
          <w:color w:val="0E0E0E"/>
          <w:kern w:val="36"/>
          <w:sz w:val="24"/>
          <w:szCs w:val="24"/>
        </w:rPr>
      </w:pPr>
      <w:r w:rsidRPr="0031403F">
        <w:rPr>
          <w:rFonts w:ascii="Times New Roman" w:eastAsia="Times New Roman" w:hAnsi="Times New Roman" w:cs="Times New Roman"/>
          <w:bCs/>
          <w:color w:val="0E0E0E"/>
          <w:kern w:val="36"/>
          <w:sz w:val="24"/>
          <w:szCs w:val="24"/>
        </w:rPr>
        <w:t>Diabetes in pregnancy: management from preconception to the postnatal period. NICE Guidelines (NG3), 2020.</w:t>
      </w:r>
    </w:p>
    <w:p w14:paraId="0D5BA6B3" w14:textId="77777777" w:rsidR="00700CC7" w:rsidRPr="0031403F" w:rsidRDefault="00700CC7" w:rsidP="00D70341">
      <w:pPr>
        <w:pStyle w:val="ListParagraph"/>
        <w:numPr>
          <w:ilvl w:val="0"/>
          <w:numId w:val="63"/>
        </w:numPr>
        <w:spacing w:after="0" w:line="276" w:lineRule="auto"/>
        <w:jc w:val="both"/>
        <w:rPr>
          <w:rFonts w:ascii="Times New Roman" w:eastAsia="Times New Roman" w:hAnsi="Times New Roman" w:cs="Times New Roman"/>
          <w:sz w:val="24"/>
          <w:szCs w:val="24"/>
        </w:rPr>
      </w:pPr>
      <w:r w:rsidRPr="0031403F">
        <w:rPr>
          <w:rFonts w:ascii="Times New Roman" w:hAnsi="Times New Roman" w:cs="Times New Roman"/>
          <w:sz w:val="24"/>
          <w:szCs w:val="24"/>
        </w:rPr>
        <w:t>International Association of Diabetes and Pregnancy Study Groups Consensus Panel;, Metzger BE, Gabbe SG, Persson B, Buchanan TA, Catalano PA, et al. International association of diabetes and pregnancy study groups recommendations on the diagnosis and classification of hyperglycemia in pregnancy. Diabetes care 2010;33(3):676-82.</w:t>
      </w:r>
    </w:p>
    <w:p w14:paraId="1016E6B7" w14:textId="77777777" w:rsidR="00700CC7" w:rsidRPr="0031403F" w:rsidRDefault="00700CC7" w:rsidP="00402779">
      <w:pPr>
        <w:spacing w:line="276" w:lineRule="auto"/>
        <w:jc w:val="both"/>
        <w:rPr>
          <w:b/>
        </w:rPr>
      </w:pPr>
    </w:p>
    <w:p w14:paraId="599DAB1C" w14:textId="6625AB63" w:rsidR="00700CC7" w:rsidRPr="0031403F" w:rsidRDefault="00700CC7" w:rsidP="00402779">
      <w:pPr>
        <w:spacing w:line="276" w:lineRule="auto"/>
        <w:jc w:val="both"/>
        <w:rPr>
          <w:b/>
        </w:rPr>
      </w:pPr>
    </w:p>
    <w:p w14:paraId="5BFA1DC9" w14:textId="1AA2C50A" w:rsidR="00C20E84" w:rsidRPr="0031403F" w:rsidRDefault="00F35EA2" w:rsidP="00402779">
      <w:pPr>
        <w:spacing w:line="276" w:lineRule="auto"/>
        <w:ind w:firstLine="720"/>
        <w:jc w:val="both"/>
        <w:rPr>
          <w:b/>
          <w:sz w:val="28"/>
          <w:szCs w:val="28"/>
        </w:rPr>
      </w:pPr>
      <w:r w:rsidRPr="0031403F">
        <w:rPr>
          <w:b/>
          <w:sz w:val="28"/>
          <w:szCs w:val="28"/>
          <w:lang w:val="sr-Cyrl-RS"/>
        </w:rPr>
        <w:t>8</w:t>
      </w:r>
      <w:r w:rsidR="008B18FF" w:rsidRPr="0031403F">
        <w:rPr>
          <w:b/>
          <w:sz w:val="28"/>
          <w:szCs w:val="28"/>
        </w:rPr>
        <w:t xml:space="preserve">.2 </w:t>
      </w:r>
      <w:r w:rsidR="00C20E84" w:rsidRPr="0031403F">
        <w:rPr>
          <w:b/>
          <w:sz w:val="28"/>
          <w:szCs w:val="28"/>
        </w:rPr>
        <w:t>ХИПЕРТЕНЗИВНИ СИНДРОМ У ТРУДНОЋИ</w:t>
      </w:r>
    </w:p>
    <w:p w14:paraId="4E309EEA" w14:textId="77777777" w:rsidR="00F423D6" w:rsidRDefault="00F423D6" w:rsidP="00F423D6">
      <w:pPr>
        <w:spacing w:line="276" w:lineRule="auto"/>
        <w:jc w:val="both"/>
        <w:rPr>
          <w:sz w:val="28"/>
          <w:szCs w:val="28"/>
          <w:lang w:val="sr-Cyrl-RS"/>
        </w:rPr>
      </w:pPr>
    </w:p>
    <w:p w14:paraId="0952F519" w14:textId="3A4D4469" w:rsidR="0031403F" w:rsidRDefault="00F423D6" w:rsidP="00F423D6">
      <w:pPr>
        <w:spacing w:line="276" w:lineRule="auto"/>
        <w:ind w:firstLine="720"/>
        <w:jc w:val="both"/>
        <w:rPr>
          <w:b/>
          <w:sz w:val="32"/>
          <w:szCs w:val="32"/>
          <w:lang w:val="sr-Cyrl-RS"/>
        </w:rPr>
      </w:pPr>
      <w:r w:rsidRPr="00F423D6">
        <w:rPr>
          <w:b/>
          <w:sz w:val="32"/>
          <w:szCs w:val="32"/>
          <w:lang w:val="sr-Cyrl-RS"/>
        </w:rPr>
        <w:t xml:space="preserve">Увод </w:t>
      </w:r>
    </w:p>
    <w:p w14:paraId="41463BF9" w14:textId="77777777" w:rsidR="00F423D6" w:rsidRPr="00F423D6" w:rsidRDefault="00F423D6" w:rsidP="00F423D6">
      <w:pPr>
        <w:spacing w:line="276" w:lineRule="auto"/>
        <w:ind w:firstLine="720"/>
        <w:jc w:val="both"/>
        <w:rPr>
          <w:b/>
          <w:sz w:val="32"/>
          <w:szCs w:val="32"/>
          <w:lang w:val="sr-Cyrl-RS"/>
        </w:rPr>
      </w:pPr>
    </w:p>
    <w:p w14:paraId="25558A2D" w14:textId="56669C68" w:rsidR="00C20E84" w:rsidRDefault="00C20E84" w:rsidP="00402779">
      <w:pPr>
        <w:spacing w:line="276" w:lineRule="auto"/>
        <w:ind w:firstLine="720"/>
        <w:jc w:val="both"/>
      </w:pPr>
      <w:r w:rsidRPr="0031403F">
        <w:lastRenderedPageBreak/>
        <w:t xml:space="preserve">Током физиолошке трудноће долази до пада вредности крвног притиска, почев од првог триместра са достизањем најнижих вредности у другом триместру, уз постепен пораст до краја трећег триместра, када су вредности крвног притиска исте као и пре трудноће. </w:t>
      </w:r>
    </w:p>
    <w:p w14:paraId="69E78043" w14:textId="713086A5" w:rsidR="00F423D6" w:rsidRDefault="00F423D6" w:rsidP="00F423D6">
      <w:pPr>
        <w:spacing w:line="276" w:lineRule="auto"/>
        <w:jc w:val="both"/>
      </w:pPr>
    </w:p>
    <w:p w14:paraId="2BA5C3E3" w14:textId="50C0F9A2" w:rsidR="00F423D6" w:rsidRDefault="00F423D6" w:rsidP="00F423D6">
      <w:pPr>
        <w:spacing w:line="276" w:lineRule="auto"/>
        <w:jc w:val="both"/>
      </w:pPr>
      <w:r>
        <w:tab/>
      </w:r>
      <w:r w:rsidRPr="00C24DD2">
        <w:rPr>
          <w:b/>
        </w:rPr>
        <w:t xml:space="preserve">Прееклампсија </w:t>
      </w:r>
      <w:r>
        <w:t xml:space="preserve">се дефинише као гестацијска или хронична хипертензија </w:t>
      </w:r>
      <w:r w:rsidR="00722929">
        <w:rPr>
          <w:lang w:val="sr-Cyrl-RS"/>
        </w:rPr>
        <w:t>уз присуство</w:t>
      </w:r>
      <w:r>
        <w:t xml:space="preserve"> најмање једн</w:t>
      </w:r>
      <w:r w:rsidR="00722929">
        <w:rPr>
          <w:lang w:val="sr-Cyrl-RS"/>
        </w:rPr>
        <w:t>е</w:t>
      </w:r>
      <w:r>
        <w:t xml:space="preserve"> новонастал</w:t>
      </w:r>
      <w:r w:rsidR="00722929">
        <w:rPr>
          <w:lang w:val="sr-Cyrl-RS"/>
        </w:rPr>
        <w:t>е</w:t>
      </w:r>
      <w:r>
        <w:t xml:space="preserve"> органск</w:t>
      </w:r>
      <w:r w:rsidR="00722929">
        <w:rPr>
          <w:lang w:val="sr-Cyrl-RS"/>
        </w:rPr>
        <w:t>е</w:t>
      </w:r>
      <w:r>
        <w:t xml:space="preserve"> манифестациј</w:t>
      </w:r>
      <w:r w:rsidR="00722929">
        <w:rPr>
          <w:lang w:val="sr-Cyrl-RS"/>
        </w:rPr>
        <w:t>е</w:t>
      </w:r>
      <w:r>
        <w:t xml:space="preserve">. Појам „суперпонирана прееклампсија застарео је према новој литератури. </w:t>
      </w:r>
    </w:p>
    <w:p w14:paraId="11589AE5" w14:textId="77777777" w:rsidR="00F423D6" w:rsidRDefault="00F423D6" w:rsidP="00F423D6">
      <w:pPr>
        <w:spacing w:line="276" w:lineRule="auto"/>
        <w:jc w:val="both"/>
      </w:pPr>
    </w:p>
    <w:p w14:paraId="0F3B0099" w14:textId="67DF48D8" w:rsidR="00F423D6" w:rsidRDefault="00F423D6" w:rsidP="00E36004">
      <w:pPr>
        <w:spacing w:line="276" w:lineRule="auto"/>
        <w:ind w:firstLine="720"/>
        <w:jc w:val="both"/>
      </w:pPr>
      <w:r>
        <w:t>У најчешће орган</w:t>
      </w:r>
      <w:r>
        <w:rPr>
          <w:lang w:val="sr-Cyrl-RS"/>
        </w:rPr>
        <w:t>ске манифестације</w:t>
      </w:r>
      <w:r>
        <w:t xml:space="preserve"> спадају</w:t>
      </w:r>
      <w:r w:rsidR="00C24DD2">
        <w:t>:</w:t>
      </w:r>
      <w:r>
        <w:t xml:space="preserve"> бубрези (</w:t>
      </w:r>
      <w:r w:rsidRPr="00C24DD2">
        <w:rPr>
          <w:b/>
        </w:rPr>
        <w:t>протеинурија</w:t>
      </w:r>
      <w:r>
        <w:t>), централни нервни систем (</w:t>
      </w:r>
      <w:r w:rsidRPr="00C24DD2">
        <w:rPr>
          <w:b/>
        </w:rPr>
        <w:t>главобоља или сметње са видом</w:t>
      </w:r>
      <w:r>
        <w:t>), јетра (</w:t>
      </w:r>
      <w:r w:rsidRPr="00C24DD2">
        <w:rPr>
          <w:b/>
        </w:rPr>
        <w:t>бол у горњем трбуху и повишене вредности јетр</w:t>
      </w:r>
      <w:r w:rsidR="00C24DD2" w:rsidRPr="00C24DD2">
        <w:rPr>
          <w:b/>
          <w:lang w:val="sr-Cyrl-RS"/>
        </w:rPr>
        <w:t>иних ен</w:t>
      </w:r>
      <w:r w:rsidR="00C24DD2">
        <w:rPr>
          <w:b/>
          <w:lang w:val="sr-Cyrl-RS"/>
        </w:rPr>
        <w:t>з</w:t>
      </w:r>
      <w:r w:rsidR="00C24DD2" w:rsidRPr="00C24DD2">
        <w:rPr>
          <w:b/>
          <w:lang w:val="sr-Cyrl-RS"/>
        </w:rPr>
        <w:t>има</w:t>
      </w:r>
      <w:r>
        <w:t>), плућа (</w:t>
      </w:r>
      <w:r w:rsidRPr="00C24DD2">
        <w:rPr>
          <w:b/>
        </w:rPr>
        <w:t>диспнеја</w:t>
      </w:r>
      <w:r>
        <w:t>), хематолошки систем (</w:t>
      </w:r>
      <w:r w:rsidRPr="00C24DD2">
        <w:rPr>
          <w:b/>
        </w:rPr>
        <w:t>хемолиза</w:t>
      </w:r>
      <w:r>
        <w:t xml:space="preserve">). Промена вредности ангиогених маркера, као што су повишен </w:t>
      </w:r>
      <w:r w:rsidR="00E36004" w:rsidRPr="00E8190E">
        <w:rPr>
          <w:b/>
          <w:color w:val="000000" w:themeColor="text1"/>
          <w:lang w:val="sr-Latn-RS"/>
        </w:rPr>
        <w:t>sFlt-1</w:t>
      </w:r>
      <w:r w:rsidR="00E36004" w:rsidRPr="00E36004">
        <w:rPr>
          <w:b/>
          <w:i/>
          <w:color w:val="000000" w:themeColor="text1"/>
          <w:lang w:val="sr-Latn-RS"/>
        </w:rPr>
        <w:t>(</w:t>
      </w:r>
      <w:r w:rsidR="00E36004" w:rsidRPr="008861BD">
        <w:rPr>
          <w:i/>
          <w:shd w:val="clear" w:color="auto" w:fill="FFFFFF"/>
          <w:lang w:val="sr-Cyrl-RS"/>
        </w:rPr>
        <w:t>Солу</w:t>
      </w:r>
      <w:r w:rsidR="008861BD" w:rsidRPr="008861BD">
        <w:rPr>
          <w:i/>
          <w:shd w:val="clear" w:color="auto" w:fill="FFFFFF"/>
          <w:lang w:val="sr-Cyrl-RS"/>
        </w:rPr>
        <w:t xml:space="preserve">билна Фмс-слична Тирозин Киназа </w:t>
      </w:r>
      <w:r w:rsidR="00E36004" w:rsidRPr="008861BD">
        <w:rPr>
          <w:i/>
          <w:shd w:val="clear" w:color="auto" w:fill="FFFFFF"/>
          <w:lang w:val="sr-Cyrl-RS"/>
        </w:rPr>
        <w:t>-</w:t>
      </w:r>
      <w:r w:rsidR="008861BD" w:rsidRPr="008861BD">
        <w:rPr>
          <w:i/>
          <w:shd w:val="clear" w:color="auto" w:fill="FFFFFF"/>
        </w:rPr>
        <w:t xml:space="preserve"> </w:t>
      </w:r>
      <w:r w:rsidR="00E36004" w:rsidRPr="008861BD">
        <w:rPr>
          <w:i/>
          <w:shd w:val="clear" w:color="auto" w:fill="FFFFFF"/>
          <w:lang w:val="sr-Cyrl-RS"/>
        </w:rPr>
        <w:t>1</w:t>
      </w:r>
      <w:r w:rsidR="00E36004" w:rsidRPr="00E36004">
        <w:rPr>
          <w:i/>
          <w:color w:val="474747"/>
          <w:shd w:val="clear" w:color="auto" w:fill="FFFFFF"/>
          <w:lang w:val="sr-Latn-RS"/>
        </w:rPr>
        <w:t>)</w:t>
      </w:r>
      <w:r>
        <w:t xml:space="preserve"> или снижени </w:t>
      </w:r>
      <w:r w:rsidR="00E36004" w:rsidRPr="00E8190E">
        <w:rPr>
          <w:b/>
          <w:lang w:val="sr-Latn-RS"/>
        </w:rPr>
        <w:t>PLGF</w:t>
      </w:r>
      <w:r w:rsidR="00E36004" w:rsidRPr="00E8190E">
        <w:rPr>
          <w:lang w:val="sr-Cyrl-RS"/>
        </w:rPr>
        <w:t xml:space="preserve"> </w:t>
      </w:r>
      <w:r w:rsidR="00E36004" w:rsidRPr="00E36004">
        <w:rPr>
          <w:i/>
          <w:lang w:val="sr-Cyrl-RS"/>
        </w:rPr>
        <w:t>(Плацентарни Фактор Раста</w:t>
      </w:r>
      <w:r w:rsidR="00E36004" w:rsidRPr="00E36004">
        <w:rPr>
          <w:i/>
          <w:lang w:val="sr-Latn-RS"/>
        </w:rPr>
        <w:t>)</w:t>
      </w:r>
      <w:r w:rsidR="00E36004">
        <w:rPr>
          <w:lang w:val="sr-Cyrl-RS"/>
        </w:rPr>
        <w:t xml:space="preserve"> или повишен њихов однос</w:t>
      </w:r>
      <w:r w:rsidR="00E36004">
        <w:t xml:space="preserve"> </w:t>
      </w:r>
      <w:r w:rsidR="00E36004" w:rsidRPr="00E8190E">
        <w:rPr>
          <w:b/>
          <w:color w:val="000000" w:themeColor="text1"/>
          <w:lang w:val="sr-Latn-RS"/>
        </w:rPr>
        <w:t>sFlt-1/PLGF</w:t>
      </w:r>
      <w:r w:rsidR="00E36004">
        <w:rPr>
          <w:b/>
          <w:color w:val="000000" w:themeColor="text1"/>
          <w:lang w:val="sr-Cyrl-RS"/>
        </w:rPr>
        <w:t>,</w:t>
      </w:r>
      <w:r w:rsidR="00E36004" w:rsidRPr="00E8190E">
        <w:rPr>
          <w:b/>
          <w:color w:val="000000" w:themeColor="text1"/>
          <w:lang w:val="sr-Latn-RS"/>
        </w:rPr>
        <w:t xml:space="preserve"> </w:t>
      </w:r>
      <w:r>
        <w:t xml:space="preserve">могу се </w:t>
      </w:r>
      <w:r w:rsidR="00E36004">
        <w:rPr>
          <w:lang w:val="sr-Cyrl-RS"/>
        </w:rPr>
        <w:t xml:space="preserve">према најновијој литератури </w:t>
      </w:r>
      <w:r>
        <w:t>вредновати као органск</w:t>
      </w:r>
      <w:r w:rsidR="00A025B7">
        <w:rPr>
          <w:lang w:val="sr-Cyrl-RS"/>
        </w:rPr>
        <w:t>а</w:t>
      </w:r>
      <w:r>
        <w:t xml:space="preserve"> манифестациј</w:t>
      </w:r>
      <w:r w:rsidR="00A025B7">
        <w:rPr>
          <w:lang w:val="sr-Cyrl-RS"/>
        </w:rPr>
        <w:t>а</w:t>
      </w:r>
      <w:r>
        <w:t xml:space="preserve">.  </w:t>
      </w:r>
    </w:p>
    <w:p w14:paraId="474346A6" w14:textId="77777777" w:rsidR="00F423D6" w:rsidRDefault="00F423D6" w:rsidP="00F423D6">
      <w:pPr>
        <w:spacing w:line="276" w:lineRule="auto"/>
        <w:jc w:val="both"/>
      </w:pPr>
    </w:p>
    <w:p w14:paraId="7AFA27C4" w14:textId="42D311FC" w:rsidR="00F423D6" w:rsidRDefault="00F423D6" w:rsidP="00F423D6">
      <w:pPr>
        <w:spacing w:line="276" w:lineRule="auto"/>
        <w:ind w:firstLine="720"/>
        <w:jc w:val="both"/>
      </w:pPr>
      <w:r w:rsidRPr="00C24DD2">
        <w:rPr>
          <w:b/>
        </w:rPr>
        <w:t>Еклампсија</w:t>
      </w:r>
      <w:r>
        <w:t xml:space="preserve"> се често јавља заједно са прееклампсијом </w:t>
      </w:r>
      <w:r w:rsidR="00C24DD2">
        <w:rPr>
          <w:lang w:val="sr-Cyrl-RS"/>
        </w:rPr>
        <w:t>и</w:t>
      </w:r>
      <w:r>
        <w:t xml:space="preserve"> испољава се појавом тоничко-клоничних грчева, без постојања узрочне неуролошке болести. Еклампсија се јавља код 0,1% свих порођаја и може имати смртни исход (недостатак кисеоника, мождано крварење). У већини случајева (80%) продромални знакови указују на еклампсију (упорна главобоља, тикови, клонуси</w:t>
      </w:r>
      <w:r w:rsidR="002419D0">
        <w:rPr>
          <w:lang w:val="sr-Cyrl-RS"/>
        </w:rPr>
        <w:t>, сметње вида</w:t>
      </w:r>
      <w:r>
        <w:t xml:space="preserve">). </w:t>
      </w:r>
    </w:p>
    <w:p w14:paraId="69D485C2" w14:textId="77777777" w:rsidR="00F423D6" w:rsidRDefault="00F423D6" w:rsidP="00F423D6">
      <w:pPr>
        <w:spacing w:line="276" w:lineRule="auto"/>
        <w:jc w:val="both"/>
      </w:pPr>
    </w:p>
    <w:p w14:paraId="191C518D" w14:textId="587338EC" w:rsidR="00F423D6" w:rsidRDefault="00F423D6" w:rsidP="00F423D6">
      <w:pPr>
        <w:spacing w:line="276" w:lineRule="auto"/>
        <w:ind w:firstLine="720"/>
        <w:jc w:val="both"/>
      </w:pPr>
      <w:r>
        <w:t xml:space="preserve">Мада је прееклампсија динамична и непредвидљива у свом току, поновљено повишене вредности крвног притиска од ≥ 160 </w:t>
      </w:r>
      <w:r>
        <w:rPr>
          <w:lang w:val="sr-Latn-RS"/>
        </w:rPr>
        <w:t>mm Hg</w:t>
      </w:r>
      <w:r>
        <w:t xml:space="preserve"> систолног, односно ≥ 110 mmHg дијастолног удружене су се повишеним ризиком за тешке компликације </w:t>
      </w:r>
      <w:r w:rsidR="00A025B7">
        <w:rPr>
          <w:lang w:val="sr-Cyrl-RS"/>
        </w:rPr>
        <w:t>и</w:t>
      </w:r>
      <w:r>
        <w:t xml:space="preserve"> смрт због крварења у мозгу. </w:t>
      </w:r>
    </w:p>
    <w:p w14:paraId="33E14D01" w14:textId="77777777" w:rsidR="00F423D6" w:rsidRDefault="00F423D6" w:rsidP="00F423D6">
      <w:pPr>
        <w:spacing w:line="276" w:lineRule="auto"/>
        <w:jc w:val="both"/>
      </w:pPr>
    </w:p>
    <w:p w14:paraId="6553FA53" w14:textId="6CAA11C6" w:rsidR="00F423D6" w:rsidRDefault="00F423D6" w:rsidP="00F423D6">
      <w:pPr>
        <w:spacing w:line="276" w:lineRule="auto"/>
        <w:ind w:firstLine="720"/>
        <w:jc w:val="both"/>
      </w:pPr>
      <w:r>
        <w:t>По тренутку настанка прееклампсија се дели на рану, ако се јави до 34. гестацијске недеље (ГН) и касну (≥ 34. + 0 ГН). Мада, ове две групе показују разлике у факторима ризика и патофизиолошком механизму, рана прееклампсија додатно се доводи у везу са прогностички повишеним кардиоваскуларним ризиком у каснијем животу и повећаним ризиком од рекуренције у следећој трудноћи.</w:t>
      </w:r>
    </w:p>
    <w:p w14:paraId="61B72F9F" w14:textId="77777777" w:rsidR="00F423D6" w:rsidRDefault="00F423D6" w:rsidP="00F423D6">
      <w:pPr>
        <w:spacing w:line="276" w:lineRule="auto"/>
        <w:jc w:val="both"/>
      </w:pPr>
    </w:p>
    <w:p w14:paraId="6DAA4EE4" w14:textId="4BAACF10" w:rsidR="00F423D6" w:rsidRPr="0031403F" w:rsidRDefault="00F423D6" w:rsidP="00F423D6">
      <w:pPr>
        <w:spacing w:line="276" w:lineRule="auto"/>
        <w:ind w:firstLine="720"/>
        <w:jc w:val="both"/>
      </w:pPr>
      <w:r>
        <w:t>Разликовање благе и тешке прееклампсије напуштено је у тренутној верзији Водича, јер се називом „благи ток” болест тривијализује те га стога више не треба користити.</w:t>
      </w:r>
    </w:p>
    <w:p w14:paraId="5BD8D9FF" w14:textId="77777777" w:rsidR="00F423D6" w:rsidRDefault="00F423D6" w:rsidP="00402779">
      <w:pPr>
        <w:spacing w:line="276" w:lineRule="auto"/>
        <w:ind w:firstLine="720"/>
        <w:jc w:val="both"/>
        <w:rPr>
          <w:b/>
          <w:sz w:val="28"/>
          <w:szCs w:val="28"/>
        </w:rPr>
      </w:pPr>
    </w:p>
    <w:p w14:paraId="5DA2B83D" w14:textId="0D69471A" w:rsidR="00C20E84" w:rsidRDefault="00C20E84" w:rsidP="00402779">
      <w:pPr>
        <w:spacing w:line="276" w:lineRule="auto"/>
        <w:ind w:firstLine="720"/>
        <w:jc w:val="both"/>
        <w:rPr>
          <w:b/>
          <w:sz w:val="28"/>
          <w:szCs w:val="28"/>
        </w:rPr>
      </w:pPr>
      <w:r w:rsidRPr="0031403F">
        <w:rPr>
          <w:b/>
          <w:sz w:val="28"/>
          <w:szCs w:val="28"/>
        </w:rPr>
        <w:t>Дијагноза хипертензије у трудноћи</w:t>
      </w:r>
    </w:p>
    <w:p w14:paraId="1AD97276" w14:textId="77777777" w:rsidR="00CB7553" w:rsidRPr="0031403F" w:rsidRDefault="00CB7553" w:rsidP="00402779">
      <w:pPr>
        <w:spacing w:line="276" w:lineRule="auto"/>
        <w:ind w:firstLine="720"/>
        <w:jc w:val="both"/>
        <w:rPr>
          <w:b/>
          <w:sz w:val="28"/>
          <w:szCs w:val="28"/>
        </w:rPr>
      </w:pPr>
    </w:p>
    <w:p w14:paraId="0882E58A" w14:textId="1595B276" w:rsidR="00063EBD" w:rsidRPr="0031403F" w:rsidRDefault="00C20E84" w:rsidP="00402779">
      <w:pPr>
        <w:spacing w:line="276" w:lineRule="auto"/>
        <w:ind w:firstLine="720"/>
        <w:jc w:val="both"/>
        <w:rPr>
          <w:lang w:val="sr-Cyrl-RS"/>
        </w:rPr>
      </w:pPr>
      <w:r w:rsidRPr="0031403F">
        <w:t>Хипертензивни поремећаји у трудноћи су</w:t>
      </w:r>
      <w:r w:rsidR="00063EBD" w:rsidRPr="0031403F">
        <w:rPr>
          <w:lang w:val="sr-Cyrl-RS"/>
        </w:rPr>
        <w:t>:</w:t>
      </w:r>
    </w:p>
    <w:p w14:paraId="7F5364FF" w14:textId="77777777" w:rsidR="00063EBD" w:rsidRPr="0031403F" w:rsidRDefault="00C20E84" w:rsidP="00D70341">
      <w:pPr>
        <w:pStyle w:val="ListParagraph"/>
        <w:numPr>
          <w:ilvl w:val="0"/>
          <w:numId w:val="72"/>
        </w:numPr>
        <w:spacing w:line="276" w:lineRule="auto"/>
        <w:jc w:val="both"/>
        <w:rPr>
          <w:rFonts w:ascii="Times New Roman" w:hAnsi="Times New Roman" w:cs="Times New Roman"/>
          <w:sz w:val="24"/>
          <w:szCs w:val="24"/>
        </w:rPr>
      </w:pPr>
      <w:r w:rsidRPr="0031403F">
        <w:rPr>
          <w:rFonts w:ascii="Times New Roman" w:hAnsi="Times New Roman" w:cs="Times New Roman"/>
          <w:sz w:val="24"/>
          <w:szCs w:val="24"/>
        </w:rPr>
        <w:t xml:space="preserve">гестацијска хипертензија, </w:t>
      </w:r>
    </w:p>
    <w:p w14:paraId="3C69A83B" w14:textId="77777777" w:rsidR="00063EBD" w:rsidRPr="0031403F" w:rsidRDefault="00C20E84" w:rsidP="00D70341">
      <w:pPr>
        <w:pStyle w:val="ListParagraph"/>
        <w:numPr>
          <w:ilvl w:val="0"/>
          <w:numId w:val="72"/>
        </w:numPr>
        <w:spacing w:line="276" w:lineRule="auto"/>
        <w:jc w:val="both"/>
        <w:rPr>
          <w:rFonts w:ascii="Times New Roman" w:hAnsi="Times New Roman" w:cs="Times New Roman"/>
          <w:sz w:val="24"/>
          <w:szCs w:val="24"/>
        </w:rPr>
      </w:pPr>
      <w:r w:rsidRPr="0031403F">
        <w:rPr>
          <w:rFonts w:ascii="Times New Roman" w:hAnsi="Times New Roman" w:cs="Times New Roman"/>
          <w:sz w:val="24"/>
          <w:szCs w:val="24"/>
        </w:rPr>
        <w:lastRenderedPageBreak/>
        <w:t xml:space="preserve">прееклампсија, </w:t>
      </w:r>
    </w:p>
    <w:p w14:paraId="732A195D" w14:textId="6C68888D" w:rsidR="00063EBD" w:rsidRPr="0031403F" w:rsidRDefault="00C20E84" w:rsidP="00D70341">
      <w:pPr>
        <w:pStyle w:val="ListParagraph"/>
        <w:numPr>
          <w:ilvl w:val="0"/>
          <w:numId w:val="72"/>
        </w:numPr>
        <w:spacing w:line="276" w:lineRule="auto"/>
        <w:jc w:val="both"/>
        <w:rPr>
          <w:rFonts w:ascii="Times New Roman" w:hAnsi="Times New Roman" w:cs="Times New Roman"/>
          <w:sz w:val="24"/>
          <w:szCs w:val="24"/>
        </w:rPr>
      </w:pPr>
      <w:r w:rsidRPr="0031403F">
        <w:rPr>
          <w:rFonts w:ascii="Times New Roman" w:hAnsi="Times New Roman" w:cs="Times New Roman"/>
          <w:sz w:val="24"/>
          <w:szCs w:val="24"/>
        </w:rPr>
        <w:t xml:space="preserve">хронична хипертензија  </w:t>
      </w:r>
    </w:p>
    <w:p w14:paraId="1B628ACD" w14:textId="4C8D9F6C" w:rsidR="00063EBD" w:rsidRPr="00F423D6" w:rsidRDefault="00063EBD" w:rsidP="00F423D6">
      <w:pPr>
        <w:spacing w:line="276" w:lineRule="auto"/>
        <w:ind w:left="1135"/>
        <w:jc w:val="both"/>
      </w:pPr>
    </w:p>
    <w:p w14:paraId="45DA5F23" w14:textId="556421A1" w:rsidR="008861BD" w:rsidRPr="00722929" w:rsidRDefault="008861BD" w:rsidP="008861BD">
      <w:pPr>
        <w:spacing w:line="276" w:lineRule="auto"/>
        <w:ind w:firstLine="720"/>
        <w:jc w:val="both"/>
        <w:rPr>
          <w:lang w:val="sr-Cyrl-RS"/>
        </w:rPr>
      </w:pPr>
      <w:r w:rsidRPr="0031403F">
        <w:t>Посебан вид хипертензије представља хипертензија белог мантила, када се повишен притисак региструје само приликом прегледа у здравственој установи.</w:t>
      </w:r>
      <w:r w:rsidR="00722929">
        <w:rPr>
          <w:lang w:val="sr-Cyrl-RS"/>
        </w:rPr>
        <w:t xml:space="preserve"> Труднице са овим обликом хипертензије имају повећан ризик ѕа развој прееклампсије (8-25%).</w:t>
      </w:r>
    </w:p>
    <w:p w14:paraId="6580ADAF" w14:textId="77777777" w:rsidR="008861BD" w:rsidRPr="0031403F" w:rsidRDefault="008861BD" w:rsidP="008861BD">
      <w:pPr>
        <w:jc w:val="both"/>
      </w:pPr>
    </w:p>
    <w:p w14:paraId="558D4CBE" w14:textId="6DFB1277" w:rsidR="00063EBD" w:rsidRDefault="00063EBD" w:rsidP="008861BD">
      <w:pPr>
        <w:spacing w:line="276" w:lineRule="auto"/>
        <w:jc w:val="both"/>
        <w:rPr>
          <w:lang w:val="sr-Cyrl-RS"/>
        </w:rPr>
      </w:pPr>
      <w:r w:rsidRPr="0031403F">
        <w:rPr>
          <w:lang w:val="sr-Cyrl-RS"/>
        </w:rPr>
        <w:t>Дијагностички критеријуми хипертензивних стања у трдуноћи при</w:t>
      </w:r>
      <w:r w:rsidR="0031403F">
        <w:rPr>
          <w:lang w:val="sr-Cyrl-RS"/>
        </w:rPr>
        <w:t>к</w:t>
      </w:r>
      <w:r w:rsidRPr="0031403F">
        <w:rPr>
          <w:lang w:val="sr-Cyrl-RS"/>
        </w:rPr>
        <w:t>азани су у</w:t>
      </w:r>
      <w:r w:rsidR="00E8190E">
        <w:rPr>
          <w:lang w:val="sr-Cyrl-RS"/>
        </w:rPr>
        <w:t xml:space="preserve"> </w:t>
      </w:r>
      <w:r w:rsidR="008861BD">
        <w:rPr>
          <w:lang w:val="sr-Cyrl-RS"/>
        </w:rPr>
        <w:t>табели 1.</w:t>
      </w:r>
    </w:p>
    <w:p w14:paraId="5400632E" w14:textId="77777777" w:rsidR="008861BD" w:rsidRPr="0031403F" w:rsidRDefault="008861BD" w:rsidP="008861BD">
      <w:pPr>
        <w:spacing w:line="276" w:lineRule="auto"/>
        <w:jc w:val="both"/>
        <w:rPr>
          <w:lang w:val="sr-Cyrl-RS"/>
        </w:rPr>
      </w:pPr>
    </w:p>
    <w:tbl>
      <w:tblPr>
        <w:tblStyle w:val="TableGrid"/>
        <w:tblW w:w="5000" w:type="pct"/>
        <w:tblLook w:val="0420" w:firstRow="1" w:lastRow="0" w:firstColumn="0" w:lastColumn="0" w:noHBand="0" w:noVBand="1"/>
      </w:tblPr>
      <w:tblGrid>
        <w:gridCol w:w="2515"/>
        <w:gridCol w:w="6835"/>
      </w:tblGrid>
      <w:tr w:rsidR="00700CC7" w:rsidRPr="0031403F" w14:paraId="61CFB1DE" w14:textId="77777777" w:rsidTr="00F00C02">
        <w:trPr>
          <w:trHeight w:val="584"/>
        </w:trPr>
        <w:tc>
          <w:tcPr>
            <w:tcW w:w="5000" w:type="pct"/>
            <w:gridSpan w:val="2"/>
            <w:hideMark/>
          </w:tcPr>
          <w:p w14:paraId="4F35E645" w14:textId="2EECF852" w:rsidR="00700CC7" w:rsidRPr="00E8190E" w:rsidRDefault="00063EBD" w:rsidP="00402779">
            <w:pPr>
              <w:spacing w:after="160" w:line="276" w:lineRule="auto"/>
              <w:jc w:val="both"/>
              <w:rPr>
                <w:lang w:val="sr-Cyrl-RS"/>
              </w:rPr>
            </w:pPr>
            <w:r w:rsidRPr="00E8190E">
              <w:rPr>
                <w:b/>
                <w:bCs/>
                <w:lang w:val="sr-Cyrl-RS"/>
              </w:rPr>
              <w:t xml:space="preserve">Табела 1. </w:t>
            </w:r>
            <w:r w:rsidR="00C20E84" w:rsidRPr="00E8190E">
              <w:rPr>
                <w:b/>
                <w:bCs/>
                <w:lang w:val="sr-Cyrl-RS"/>
              </w:rPr>
              <w:t>Класификација хипертензије у трудноћи</w:t>
            </w:r>
          </w:p>
        </w:tc>
      </w:tr>
      <w:tr w:rsidR="00700CC7" w:rsidRPr="0031403F" w14:paraId="5D5701F4" w14:textId="77777777" w:rsidTr="00F00C02">
        <w:trPr>
          <w:trHeight w:val="584"/>
        </w:trPr>
        <w:tc>
          <w:tcPr>
            <w:tcW w:w="1345" w:type="pct"/>
            <w:hideMark/>
          </w:tcPr>
          <w:p w14:paraId="77E77274" w14:textId="25658249" w:rsidR="00700CC7" w:rsidRPr="00E8190E" w:rsidRDefault="00441B49" w:rsidP="00402779">
            <w:pPr>
              <w:spacing w:after="160" w:line="276" w:lineRule="auto"/>
              <w:jc w:val="both"/>
            </w:pPr>
            <w:r w:rsidRPr="00E8190E">
              <w:rPr>
                <w:b/>
                <w:bCs/>
                <w:lang w:val="sr-Cyrl-RS"/>
              </w:rPr>
              <w:t>Гестацијска хипертензија</w:t>
            </w:r>
          </w:p>
        </w:tc>
        <w:tc>
          <w:tcPr>
            <w:tcW w:w="3655" w:type="pct"/>
            <w:hideMark/>
          </w:tcPr>
          <w:p w14:paraId="051EC00F" w14:textId="4D2C3E04" w:rsidR="00700CC7" w:rsidRPr="00E8190E" w:rsidRDefault="00441B49" w:rsidP="00D70341">
            <w:pPr>
              <w:pStyle w:val="ListParagraph"/>
              <w:numPr>
                <w:ilvl w:val="0"/>
                <w:numId w:val="59"/>
              </w:numPr>
              <w:spacing w:line="276" w:lineRule="auto"/>
              <w:jc w:val="both"/>
              <w:rPr>
                <w:rFonts w:ascii="Times New Roman" w:hAnsi="Times New Roman" w:cs="Times New Roman"/>
              </w:rPr>
            </w:pPr>
            <w:r w:rsidRPr="00E8190E">
              <w:rPr>
                <w:rFonts w:ascii="Times New Roman" w:hAnsi="Times New Roman" w:cs="Times New Roman"/>
                <w:lang w:val="sr-Cyrl-RS"/>
              </w:rPr>
              <w:t>Повишен крвни питисак</w:t>
            </w:r>
            <w:r w:rsidR="00700CC7" w:rsidRPr="00E8190E">
              <w:rPr>
                <w:rFonts w:ascii="Times New Roman" w:hAnsi="Times New Roman" w:cs="Times New Roman"/>
                <w:lang w:val="sr-Latn-RS"/>
              </w:rPr>
              <w:t xml:space="preserve">  </w:t>
            </w:r>
            <w:r w:rsidR="00700CC7" w:rsidRPr="00E8190E">
              <w:rPr>
                <w:rFonts w:ascii="Times New Roman" w:hAnsi="Times New Roman" w:cs="Times New Roman"/>
                <w:lang w:val="sr-Latn-RS"/>
              </w:rPr>
              <w:sym w:font="Symbol" w:char="F0B3"/>
            </w:r>
            <w:r w:rsidR="00700CC7" w:rsidRPr="00E8190E">
              <w:rPr>
                <w:rFonts w:ascii="Times New Roman" w:hAnsi="Times New Roman" w:cs="Times New Roman"/>
                <w:lang w:val="sr-Latn-RS"/>
              </w:rPr>
              <w:t xml:space="preserve"> 140/90mmHg </w:t>
            </w:r>
            <w:r w:rsidRPr="00E8190E">
              <w:rPr>
                <w:rFonts w:ascii="Times New Roman" w:hAnsi="Times New Roman" w:cs="Times New Roman"/>
                <w:lang w:val="sr-Cyrl-RS"/>
              </w:rPr>
              <w:t xml:space="preserve">измерен први пут у трудноћи након </w:t>
            </w:r>
            <w:r w:rsidR="00700CC7" w:rsidRPr="00E8190E">
              <w:rPr>
                <w:rFonts w:ascii="Times New Roman" w:hAnsi="Times New Roman" w:cs="Times New Roman"/>
                <w:lang w:val="sr-Latn-RS"/>
              </w:rPr>
              <w:t>20</w:t>
            </w:r>
            <w:r w:rsidRPr="00E8190E">
              <w:rPr>
                <w:rFonts w:ascii="Times New Roman" w:hAnsi="Times New Roman" w:cs="Times New Roman"/>
                <w:lang w:val="sr-Cyrl-RS"/>
              </w:rPr>
              <w:t xml:space="preserve"> нг</w:t>
            </w:r>
            <w:r w:rsidR="005B67B3" w:rsidRPr="00E8190E">
              <w:rPr>
                <w:rFonts w:ascii="Times New Roman" w:hAnsi="Times New Roman" w:cs="Times New Roman"/>
                <w:lang w:val="sr-Cyrl-RS"/>
              </w:rPr>
              <w:t xml:space="preserve"> у ра</w:t>
            </w:r>
            <w:r w:rsidR="0031403F" w:rsidRPr="00E8190E">
              <w:rPr>
                <w:rFonts w:ascii="Times New Roman" w:hAnsi="Times New Roman" w:cs="Times New Roman"/>
                <w:lang w:val="sr-Cyrl-RS"/>
              </w:rPr>
              <w:t>з</w:t>
            </w:r>
            <w:r w:rsidR="005B67B3" w:rsidRPr="00E8190E">
              <w:rPr>
                <w:rFonts w:ascii="Times New Roman" w:hAnsi="Times New Roman" w:cs="Times New Roman"/>
                <w:lang w:val="sr-Cyrl-RS"/>
              </w:rPr>
              <w:t>маку од 4 сата</w:t>
            </w:r>
          </w:p>
          <w:p w14:paraId="206EFFC6" w14:textId="2B7012E5" w:rsidR="00700CC7" w:rsidRPr="00A025B7" w:rsidRDefault="00441B49" w:rsidP="00A025B7">
            <w:pPr>
              <w:pStyle w:val="ListParagraph"/>
              <w:numPr>
                <w:ilvl w:val="0"/>
                <w:numId w:val="59"/>
              </w:numPr>
              <w:spacing w:line="276" w:lineRule="auto"/>
              <w:jc w:val="both"/>
              <w:rPr>
                <w:rFonts w:ascii="Times New Roman" w:hAnsi="Times New Roman" w:cs="Times New Roman"/>
              </w:rPr>
            </w:pPr>
            <w:r w:rsidRPr="00E8190E">
              <w:rPr>
                <w:rFonts w:ascii="Times New Roman" w:hAnsi="Times New Roman" w:cs="Times New Roman"/>
                <w:lang w:val="sr-Cyrl-RS"/>
              </w:rPr>
              <w:t>Без протеинурије</w:t>
            </w:r>
            <w:r w:rsidR="00700CC7" w:rsidRPr="00E8190E">
              <w:rPr>
                <w:rFonts w:ascii="Times New Roman" w:hAnsi="Times New Roman" w:cs="Times New Roman"/>
                <w:lang w:val="sr-Latn-RS"/>
              </w:rPr>
              <w:t xml:space="preserve">; </w:t>
            </w:r>
          </w:p>
        </w:tc>
      </w:tr>
      <w:tr w:rsidR="00700CC7" w:rsidRPr="0031403F" w14:paraId="6C24BDF3" w14:textId="77777777" w:rsidTr="00F00C02">
        <w:trPr>
          <w:trHeight w:val="584"/>
        </w:trPr>
        <w:tc>
          <w:tcPr>
            <w:tcW w:w="1345" w:type="pct"/>
            <w:hideMark/>
          </w:tcPr>
          <w:p w14:paraId="6DF2E23A" w14:textId="528CF93E" w:rsidR="00700CC7" w:rsidRPr="00E8190E" w:rsidRDefault="00441B49" w:rsidP="00402779">
            <w:pPr>
              <w:spacing w:after="160" w:line="276" w:lineRule="auto"/>
              <w:jc w:val="both"/>
            </w:pPr>
            <w:r w:rsidRPr="00E8190E">
              <w:rPr>
                <w:b/>
                <w:bCs/>
                <w:lang w:val="sr-Cyrl-RS"/>
              </w:rPr>
              <w:t>Прееклампсија</w:t>
            </w:r>
            <w:r w:rsidR="00700CC7" w:rsidRPr="00E8190E">
              <w:rPr>
                <w:b/>
                <w:bCs/>
                <w:lang w:val="sr-Latn-RS"/>
              </w:rPr>
              <w:t xml:space="preserve"> </w:t>
            </w:r>
          </w:p>
        </w:tc>
        <w:tc>
          <w:tcPr>
            <w:tcW w:w="3655" w:type="pct"/>
            <w:hideMark/>
          </w:tcPr>
          <w:p w14:paraId="19DDBD30" w14:textId="05919411" w:rsidR="00700CC7" w:rsidRPr="00E8190E" w:rsidRDefault="00441B49" w:rsidP="00D70341">
            <w:pPr>
              <w:pStyle w:val="ListParagraph"/>
              <w:numPr>
                <w:ilvl w:val="0"/>
                <w:numId w:val="60"/>
              </w:numPr>
              <w:spacing w:line="276" w:lineRule="auto"/>
              <w:jc w:val="both"/>
              <w:rPr>
                <w:rFonts w:ascii="Times New Roman" w:hAnsi="Times New Roman" w:cs="Times New Roman"/>
              </w:rPr>
            </w:pPr>
            <w:r w:rsidRPr="00E8190E">
              <w:rPr>
                <w:rFonts w:ascii="Times New Roman" w:hAnsi="Times New Roman" w:cs="Times New Roman"/>
                <w:lang w:val="sr-Cyrl-RS"/>
              </w:rPr>
              <w:t>Повишен крвни питисак</w:t>
            </w:r>
            <w:r w:rsidRPr="00E8190E">
              <w:rPr>
                <w:rFonts w:ascii="Times New Roman" w:hAnsi="Times New Roman" w:cs="Times New Roman"/>
                <w:lang w:val="sr-Latn-RS"/>
              </w:rPr>
              <w:t xml:space="preserve">  </w:t>
            </w:r>
            <w:r w:rsidRPr="00E8190E">
              <w:rPr>
                <w:rFonts w:ascii="Times New Roman" w:hAnsi="Times New Roman" w:cs="Times New Roman"/>
                <w:lang w:val="sr-Latn-RS"/>
              </w:rPr>
              <w:sym w:font="Symbol" w:char="F0B3"/>
            </w:r>
            <w:r w:rsidRPr="00E8190E">
              <w:rPr>
                <w:rFonts w:ascii="Times New Roman" w:hAnsi="Times New Roman" w:cs="Times New Roman"/>
                <w:lang w:val="sr-Latn-RS"/>
              </w:rPr>
              <w:t xml:space="preserve"> 140/90</w:t>
            </w:r>
            <w:r w:rsidR="00A025B7">
              <w:rPr>
                <w:rFonts w:ascii="Times New Roman" w:hAnsi="Times New Roman" w:cs="Times New Roman"/>
                <w:lang w:val="sr-Cyrl-RS"/>
              </w:rPr>
              <w:t xml:space="preserve"> </w:t>
            </w:r>
            <w:r w:rsidRPr="00E8190E">
              <w:rPr>
                <w:rFonts w:ascii="Times New Roman" w:hAnsi="Times New Roman" w:cs="Times New Roman"/>
                <w:lang w:val="sr-Latn-RS"/>
              </w:rPr>
              <w:t xml:space="preserve">mmHg </w:t>
            </w:r>
            <w:r w:rsidRPr="00E8190E">
              <w:rPr>
                <w:rFonts w:ascii="Times New Roman" w:hAnsi="Times New Roman" w:cs="Times New Roman"/>
                <w:lang w:val="sr-Cyrl-RS"/>
              </w:rPr>
              <w:t xml:space="preserve">измерен први пут у трудноћи након </w:t>
            </w:r>
            <w:r w:rsidRPr="00E8190E">
              <w:rPr>
                <w:rFonts w:ascii="Times New Roman" w:hAnsi="Times New Roman" w:cs="Times New Roman"/>
                <w:lang w:val="sr-Latn-RS"/>
              </w:rPr>
              <w:t>20</w:t>
            </w:r>
            <w:r w:rsidRPr="00E8190E">
              <w:rPr>
                <w:rFonts w:ascii="Times New Roman" w:hAnsi="Times New Roman" w:cs="Times New Roman"/>
                <w:lang w:val="sr-Cyrl-RS"/>
              </w:rPr>
              <w:t xml:space="preserve"> нг </w:t>
            </w:r>
            <w:r w:rsidR="005B67B3" w:rsidRPr="00E8190E">
              <w:rPr>
                <w:rFonts w:ascii="Times New Roman" w:hAnsi="Times New Roman" w:cs="Times New Roman"/>
                <w:lang w:val="sr-Cyrl-RS"/>
              </w:rPr>
              <w:t>у размаку од 4 сата</w:t>
            </w:r>
          </w:p>
          <w:p w14:paraId="76351BF7" w14:textId="3DC9F857" w:rsidR="005B67B3" w:rsidRPr="00E8190E" w:rsidRDefault="005B67B3" w:rsidP="00D70341">
            <w:pPr>
              <w:pStyle w:val="ListParagraph"/>
              <w:numPr>
                <w:ilvl w:val="0"/>
                <w:numId w:val="60"/>
              </w:numPr>
              <w:spacing w:line="276" w:lineRule="auto"/>
              <w:jc w:val="both"/>
              <w:rPr>
                <w:rFonts w:ascii="Times New Roman" w:hAnsi="Times New Roman" w:cs="Times New Roman"/>
              </w:rPr>
            </w:pPr>
            <w:r w:rsidRPr="00E8190E">
              <w:rPr>
                <w:rFonts w:ascii="Times New Roman" w:hAnsi="Times New Roman" w:cs="Times New Roman"/>
                <w:lang w:val="sr-Cyrl-RS"/>
              </w:rPr>
              <w:t xml:space="preserve">У колико је притисак </w:t>
            </w:r>
            <w:r w:rsidRPr="00E8190E">
              <w:rPr>
                <w:rFonts w:ascii="Times New Roman" w:hAnsi="Times New Roman" w:cs="Times New Roman"/>
                <w:lang w:val="sr-Latn-RS"/>
              </w:rPr>
              <w:sym w:font="Symbol" w:char="F0B3"/>
            </w:r>
            <w:r w:rsidRPr="00E8190E">
              <w:rPr>
                <w:rFonts w:ascii="Times New Roman" w:hAnsi="Times New Roman" w:cs="Times New Roman"/>
                <w:lang w:val="sr-Latn-RS"/>
              </w:rPr>
              <w:t xml:space="preserve"> 1</w:t>
            </w:r>
            <w:r w:rsidRPr="00E8190E">
              <w:rPr>
                <w:rFonts w:ascii="Times New Roman" w:hAnsi="Times New Roman" w:cs="Times New Roman"/>
                <w:lang w:val="sr-Cyrl-RS"/>
              </w:rPr>
              <w:t>60</w:t>
            </w:r>
            <w:r w:rsidRPr="00E8190E">
              <w:rPr>
                <w:rFonts w:ascii="Times New Roman" w:hAnsi="Times New Roman" w:cs="Times New Roman"/>
                <w:lang w:val="sr-Latn-RS"/>
              </w:rPr>
              <w:t>/</w:t>
            </w:r>
            <w:r w:rsidRPr="00E8190E">
              <w:rPr>
                <w:rFonts w:ascii="Times New Roman" w:hAnsi="Times New Roman" w:cs="Times New Roman"/>
                <w:lang w:val="sr-Cyrl-RS"/>
              </w:rPr>
              <w:t xml:space="preserve">110 </w:t>
            </w:r>
            <w:r w:rsidRPr="00E8190E">
              <w:rPr>
                <w:rFonts w:ascii="Times New Roman" w:hAnsi="Times New Roman" w:cs="Times New Roman"/>
                <w:lang w:val="sr-Latn-RS"/>
              </w:rPr>
              <w:t>mmHg</w:t>
            </w:r>
            <w:r w:rsidRPr="00E8190E">
              <w:rPr>
                <w:rFonts w:ascii="Times New Roman" w:hAnsi="Times New Roman" w:cs="Times New Roman"/>
                <w:lang w:val="sr-Cyrl-RS"/>
              </w:rPr>
              <w:t xml:space="preserve"> </w:t>
            </w:r>
            <w:r w:rsidR="00880663" w:rsidRPr="00E8190E">
              <w:rPr>
                <w:rFonts w:ascii="Times New Roman" w:hAnsi="Times New Roman" w:cs="Times New Roman"/>
                <w:lang w:val="sr-Cyrl-RS"/>
              </w:rPr>
              <w:t>(</w:t>
            </w:r>
            <w:r w:rsidRPr="00E8190E">
              <w:rPr>
                <w:rFonts w:ascii="Times New Roman" w:hAnsi="Times New Roman" w:cs="Times New Roman"/>
                <w:lang w:val="sr-Cyrl-RS"/>
              </w:rPr>
              <w:t>поновити</w:t>
            </w:r>
            <w:r w:rsidR="00880663" w:rsidRPr="00E8190E">
              <w:rPr>
                <w:rFonts w:ascii="Times New Roman" w:hAnsi="Times New Roman" w:cs="Times New Roman"/>
                <w:lang w:val="sr-Cyrl-RS"/>
              </w:rPr>
              <w:t xml:space="preserve"> мерење за неколико минута ради увођења хитн</w:t>
            </w:r>
            <w:r w:rsidR="00290AAE" w:rsidRPr="00E8190E">
              <w:rPr>
                <w:rFonts w:ascii="Times New Roman" w:hAnsi="Times New Roman" w:cs="Times New Roman"/>
                <w:lang w:val="sr-Cyrl-RS"/>
              </w:rPr>
              <w:t xml:space="preserve">е </w:t>
            </w:r>
            <w:r w:rsidR="00880663" w:rsidRPr="00E8190E">
              <w:rPr>
                <w:rFonts w:ascii="Times New Roman" w:hAnsi="Times New Roman" w:cs="Times New Roman"/>
                <w:lang w:val="sr-Cyrl-RS"/>
              </w:rPr>
              <w:t>антихипертензивне терапије)</w:t>
            </w:r>
          </w:p>
          <w:p w14:paraId="41E3B47D" w14:textId="60033043" w:rsidR="00880663" w:rsidRPr="00E8190E" w:rsidRDefault="00290AAE" w:rsidP="00402779">
            <w:pPr>
              <w:pStyle w:val="ListParagraph"/>
              <w:spacing w:line="276" w:lineRule="auto"/>
              <w:jc w:val="both"/>
              <w:rPr>
                <w:rFonts w:ascii="Times New Roman" w:hAnsi="Times New Roman" w:cs="Times New Roman"/>
                <w:b/>
                <w:sz w:val="32"/>
                <w:szCs w:val="32"/>
                <w:lang w:val="sr-Cyrl-RS"/>
              </w:rPr>
            </w:pPr>
            <w:r w:rsidRPr="00E8190E">
              <w:rPr>
                <w:rFonts w:ascii="Times New Roman" w:hAnsi="Times New Roman" w:cs="Times New Roman"/>
                <w:b/>
                <w:sz w:val="32"/>
                <w:szCs w:val="32"/>
                <w:lang w:val="sr-Cyrl-RS"/>
              </w:rPr>
              <w:t>+</w:t>
            </w:r>
          </w:p>
          <w:p w14:paraId="6AAFA67D" w14:textId="6553C393" w:rsidR="00700CC7" w:rsidRPr="00E8190E" w:rsidRDefault="00441B49" w:rsidP="00D70341">
            <w:pPr>
              <w:pStyle w:val="ListParagraph"/>
              <w:numPr>
                <w:ilvl w:val="0"/>
                <w:numId w:val="60"/>
              </w:numPr>
              <w:spacing w:line="276" w:lineRule="auto"/>
              <w:jc w:val="both"/>
              <w:rPr>
                <w:rFonts w:ascii="Times New Roman" w:hAnsi="Times New Roman" w:cs="Times New Roman"/>
              </w:rPr>
            </w:pPr>
            <w:r w:rsidRPr="00E8190E">
              <w:rPr>
                <w:rFonts w:ascii="Times New Roman" w:hAnsi="Times New Roman" w:cs="Times New Roman"/>
                <w:lang w:val="sr-Cyrl-RS"/>
              </w:rPr>
              <w:t>Протеинурија</w:t>
            </w:r>
          </w:p>
          <w:p w14:paraId="0C146859" w14:textId="410CFAB3" w:rsidR="007A1F7C" w:rsidRPr="00E8190E" w:rsidRDefault="007433C0" w:rsidP="00402779">
            <w:pPr>
              <w:spacing w:line="276" w:lineRule="auto"/>
              <w:ind w:left="360"/>
              <w:jc w:val="both"/>
            </w:pPr>
            <w:r w:rsidRPr="00E8190E">
              <w:rPr>
                <w:lang w:val="sr-Cyrl-RS"/>
              </w:rPr>
              <w:t xml:space="preserve">      </w:t>
            </w:r>
            <w:r w:rsidR="007A1F7C" w:rsidRPr="00E8190E">
              <w:rPr>
                <w:lang w:val="sr-Cyrl-RS"/>
              </w:rPr>
              <w:t>Протеинурија се дефинише као:</w:t>
            </w:r>
          </w:p>
          <w:p w14:paraId="564D443F" w14:textId="3EB5151F" w:rsidR="007433C0" w:rsidRPr="00E8190E" w:rsidRDefault="007433C0" w:rsidP="00D70341">
            <w:pPr>
              <w:pStyle w:val="ListParagraph"/>
              <w:numPr>
                <w:ilvl w:val="0"/>
                <w:numId w:val="68"/>
              </w:numPr>
              <w:spacing w:line="276" w:lineRule="auto"/>
              <w:jc w:val="both"/>
              <w:rPr>
                <w:rFonts w:ascii="Times New Roman" w:hAnsi="Times New Roman" w:cs="Times New Roman"/>
              </w:rPr>
            </w:pPr>
            <w:r w:rsidRPr="00E8190E">
              <w:rPr>
                <w:rFonts w:ascii="Times New Roman" w:hAnsi="Times New Roman" w:cs="Times New Roman"/>
                <w:lang w:val="sr-Cyrl-RS"/>
              </w:rPr>
              <w:t xml:space="preserve">Однос протеин/креатинин </w:t>
            </w:r>
            <w:r w:rsidRPr="00E8190E">
              <w:rPr>
                <w:rFonts w:ascii="Times New Roman" w:hAnsi="Times New Roman" w:cs="Times New Roman"/>
              </w:rPr>
              <w:t xml:space="preserve"> ≥0.3</w:t>
            </w:r>
            <w:r w:rsidRPr="00E8190E">
              <w:rPr>
                <w:rFonts w:ascii="Times New Roman" w:hAnsi="Times New Roman" w:cs="Times New Roman"/>
                <w:lang w:val="sr-Cyrl-RS"/>
              </w:rPr>
              <w:t>,</w:t>
            </w:r>
          </w:p>
          <w:p w14:paraId="05F3DA0E" w14:textId="2C31C5A0" w:rsidR="007A1F7C" w:rsidRPr="00E8190E" w:rsidRDefault="007A1F7C" w:rsidP="00D70341">
            <w:pPr>
              <w:pStyle w:val="ListParagraph"/>
              <w:numPr>
                <w:ilvl w:val="0"/>
                <w:numId w:val="68"/>
              </w:numPr>
              <w:spacing w:line="276" w:lineRule="auto"/>
              <w:jc w:val="both"/>
              <w:rPr>
                <w:rFonts w:ascii="Times New Roman" w:hAnsi="Times New Roman" w:cs="Times New Roman"/>
              </w:rPr>
            </w:pPr>
            <w:r w:rsidRPr="00E8190E">
              <w:rPr>
                <w:rFonts w:ascii="Times New Roman" w:hAnsi="Times New Roman" w:cs="Times New Roman"/>
              </w:rPr>
              <w:t xml:space="preserve">≥ 300mg/24h </w:t>
            </w:r>
            <w:r w:rsidR="007433C0" w:rsidRPr="00E8190E">
              <w:rPr>
                <w:rFonts w:ascii="Times New Roman" w:hAnsi="Times New Roman" w:cs="Times New Roman"/>
                <w:lang w:val="sr-Cyrl-RS"/>
              </w:rPr>
              <w:t>урин</w:t>
            </w:r>
            <w:r w:rsidRPr="00E8190E">
              <w:rPr>
                <w:rFonts w:ascii="Times New Roman" w:hAnsi="Times New Roman" w:cs="Times New Roman"/>
              </w:rPr>
              <w:t xml:space="preserve">,  </w:t>
            </w:r>
          </w:p>
          <w:p w14:paraId="50DAD00D" w14:textId="23E5123F" w:rsidR="005B67B3" w:rsidRPr="00E8190E" w:rsidRDefault="007433C0" w:rsidP="00D70341">
            <w:pPr>
              <w:pStyle w:val="ListParagraph"/>
              <w:numPr>
                <w:ilvl w:val="0"/>
                <w:numId w:val="68"/>
              </w:numPr>
              <w:spacing w:line="276" w:lineRule="auto"/>
              <w:jc w:val="both"/>
              <w:rPr>
                <w:rFonts w:ascii="Times New Roman" w:hAnsi="Times New Roman" w:cs="Times New Roman"/>
              </w:rPr>
            </w:pPr>
            <w:r w:rsidRPr="00E8190E">
              <w:rPr>
                <w:rFonts w:ascii="Times New Roman" w:hAnsi="Times New Roman" w:cs="Times New Roman"/>
                <w:lang w:val="sr-Cyrl-RS"/>
              </w:rPr>
              <w:t xml:space="preserve">Позитивна протеинурија </w:t>
            </w:r>
            <w:r w:rsidR="007A1F7C" w:rsidRPr="00E8190E">
              <w:rPr>
                <w:rFonts w:ascii="Times New Roman" w:hAnsi="Times New Roman" w:cs="Times New Roman"/>
              </w:rPr>
              <w:t xml:space="preserve">2+ </w:t>
            </w:r>
            <w:r w:rsidRPr="00E8190E">
              <w:rPr>
                <w:rFonts w:ascii="Times New Roman" w:hAnsi="Times New Roman" w:cs="Times New Roman"/>
                <w:lang w:val="sr-Cyrl-RS"/>
              </w:rPr>
              <w:t>у седименту урина (у недостатку претходне две кванитативне методе)</w:t>
            </w:r>
          </w:p>
          <w:p w14:paraId="64B9DEDF" w14:textId="51C2632D" w:rsidR="00290AAE" w:rsidRPr="00E8190E" w:rsidRDefault="005B67B3" w:rsidP="00402779">
            <w:pPr>
              <w:spacing w:line="276" w:lineRule="auto"/>
              <w:ind w:left="720"/>
              <w:jc w:val="both"/>
              <w:rPr>
                <w:b/>
                <w:lang w:val="sr-Cyrl-RS"/>
              </w:rPr>
            </w:pPr>
            <w:r w:rsidRPr="00E8190E">
              <w:rPr>
                <w:b/>
                <w:lang w:val="sr-Cyrl-RS"/>
              </w:rPr>
              <w:t>У не</w:t>
            </w:r>
            <w:r w:rsidR="00290AAE" w:rsidRPr="00E8190E">
              <w:rPr>
                <w:b/>
                <w:lang w:val="sr-Cyrl-RS"/>
              </w:rPr>
              <w:t>достатку протеинурије прееклампсија је :</w:t>
            </w:r>
          </w:p>
          <w:p w14:paraId="6C816A35" w14:textId="77777777" w:rsidR="00290AAE" w:rsidRPr="00E8190E" w:rsidRDefault="00290AAE" w:rsidP="00D70341">
            <w:pPr>
              <w:pStyle w:val="ListParagraph"/>
              <w:numPr>
                <w:ilvl w:val="0"/>
                <w:numId w:val="60"/>
              </w:numPr>
              <w:spacing w:line="276" w:lineRule="auto"/>
              <w:jc w:val="both"/>
              <w:rPr>
                <w:rFonts w:ascii="Times New Roman" w:hAnsi="Times New Roman" w:cs="Times New Roman"/>
              </w:rPr>
            </w:pPr>
            <w:r w:rsidRPr="00E8190E">
              <w:rPr>
                <w:rFonts w:ascii="Times New Roman" w:hAnsi="Times New Roman" w:cs="Times New Roman"/>
                <w:lang w:val="sr-Cyrl-RS"/>
              </w:rPr>
              <w:t>Повишен крвни питисак</w:t>
            </w:r>
            <w:r w:rsidRPr="00E8190E">
              <w:rPr>
                <w:rFonts w:ascii="Times New Roman" w:hAnsi="Times New Roman" w:cs="Times New Roman"/>
                <w:lang w:val="sr-Latn-RS"/>
              </w:rPr>
              <w:t xml:space="preserve">  </w:t>
            </w:r>
            <w:r w:rsidRPr="00E8190E">
              <w:rPr>
                <w:rFonts w:ascii="Times New Roman" w:hAnsi="Times New Roman" w:cs="Times New Roman"/>
                <w:lang w:val="sr-Latn-RS"/>
              </w:rPr>
              <w:sym w:font="Symbol" w:char="F0B3"/>
            </w:r>
            <w:r w:rsidRPr="00E8190E">
              <w:rPr>
                <w:rFonts w:ascii="Times New Roman" w:hAnsi="Times New Roman" w:cs="Times New Roman"/>
                <w:lang w:val="sr-Latn-RS"/>
              </w:rPr>
              <w:t xml:space="preserve"> 140/90mmHg </w:t>
            </w:r>
            <w:r w:rsidRPr="00E8190E">
              <w:rPr>
                <w:rFonts w:ascii="Times New Roman" w:hAnsi="Times New Roman" w:cs="Times New Roman"/>
                <w:lang w:val="sr-Cyrl-RS"/>
              </w:rPr>
              <w:t xml:space="preserve">измерен први пут у трудноћи након </w:t>
            </w:r>
            <w:r w:rsidRPr="00E8190E">
              <w:rPr>
                <w:rFonts w:ascii="Times New Roman" w:hAnsi="Times New Roman" w:cs="Times New Roman"/>
                <w:lang w:val="sr-Latn-RS"/>
              </w:rPr>
              <w:t>20</w:t>
            </w:r>
            <w:r w:rsidRPr="00E8190E">
              <w:rPr>
                <w:rFonts w:ascii="Times New Roman" w:hAnsi="Times New Roman" w:cs="Times New Roman"/>
                <w:lang w:val="sr-Cyrl-RS"/>
              </w:rPr>
              <w:t xml:space="preserve"> нг у размаку од 4 сата</w:t>
            </w:r>
          </w:p>
          <w:p w14:paraId="3BD47781" w14:textId="77777777" w:rsidR="00290AAE" w:rsidRPr="00E8190E" w:rsidRDefault="00290AAE" w:rsidP="00D70341">
            <w:pPr>
              <w:pStyle w:val="ListParagraph"/>
              <w:numPr>
                <w:ilvl w:val="0"/>
                <w:numId w:val="60"/>
              </w:numPr>
              <w:spacing w:line="276" w:lineRule="auto"/>
              <w:jc w:val="both"/>
              <w:rPr>
                <w:rFonts w:ascii="Times New Roman" w:hAnsi="Times New Roman" w:cs="Times New Roman"/>
              </w:rPr>
            </w:pPr>
            <w:r w:rsidRPr="00E8190E">
              <w:rPr>
                <w:rFonts w:ascii="Times New Roman" w:hAnsi="Times New Roman" w:cs="Times New Roman"/>
                <w:lang w:val="sr-Cyrl-RS"/>
              </w:rPr>
              <w:t xml:space="preserve">У колико је притисак </w:t>
            </w:r>
            <w:r w:rsidRPr="00E8190E">
              <w:rPr>
                <w:rFonts w:ascii="Times New Roman" w:hAnsi="Times New Roman" w:cs="Times New Roman"/>
                <w:lang w:val="sr-Latn-RS"/>
              </w:rPr>
              <w:sym w:font="Symbol" w:char="F0B3"/>
            </w:r>
            <w:r w:rsidRPr="00E8190E">
              <w:rPr>
                <w:rFonts w:ascii="Times New Roman" w:hAnsi="Times New Roman" w:cs="Times New Roman"/>
                <w:lang w:val="sr-Latn-RS"/>
              </w:rPr>
              <w:t xml:space="preserve"> 1</w:t>
            </w:r>
            <w:r w:rsidRPr="00E8190E">
              <w:rPr>
                <w:rFonts w:ascii="Times New Roman" w:hAnsi="Times New Roman" w:cs="Times New Roman"/>
                <w:lang w:val="sr-Cyrl-RS"/>
              </w:rPr>
              <w:t>60</w:t>
            </w:r>
            <w:r w:rsidRPr="00E8190E">
              <w:rPr>
                <w:rFonts w:ascii="Times New Roman" w:hAnsi="Times New Roman" w:cs="Times New Roman"/>
                <w:lang w:val="sr-Latn-RS"/>
              </w:rPr>
              <w:t>/</w:t>
            </w:r>
            <w:r w:rsidRPr="00E8190E">
              <w:rPr>
                <w:rFonts w:ascii="Times New Roman" w:hAnsi="Times New Roman" w:cs="Times New Roman"/>
                <w:lang w:val="sr-Cyrl-RS"/>
              </w:rPr>
              <w:t xml:space="preserve">110 </w:t>
            </w:r>
            <w:r w:rsidRPr="00E8190E">
              <w:rPr>
                <w:rFonts w:ascii="Times New Roman" w:hAnsi="Times New Roman" w:cs="Times New Roman"/>
                <w:lang w:val="sr-Latn-RS"/>
              </w:rPr>
              <w:t>mmHg</w:t>
            </w:r>
            <w:r w:rsidRPr="00E8190E">
              <w:rPr>
                <w:rFonts w:ascii="Times New Roman" w:hAnsi="Times New Roman" w:cs="Times New Roman"/>
                <w:lang w:val="sr-Cyrl-RS"/>
              </w:rPr>
              <w:t xml:space="preserve"> (поновити мерење за неколико минута ради увођења хитне антихипертензивне терапије)</w:t>
            </w:r>
          </w:p>
          <w:p w14:paraId="29639615" w14:textId="7D946258" w:rsidR="00290AAE" w:rsidRPr="00E8190E" w:rsidRDefault="00290AAE" w:rsidP="00402779">
            <w:pPr>
              <w:spacing w:line="276" w:lineRule="auto"/>
              <w:ind w:left="720"/>
              <w:jc w:val="both"/>
              <w:rPr>
                <w:b/>
                <w:sz w:val="32"/>
                <w:szCs w:val="32"/>
                <w:lang w:val="sr-Cyrl-RS"/>
              </w:rPr>
            </w:pPr>
            <w:r w:rsidRPr="00E8190E">
              <w:rPr>
                <w:b/>
                <w:sz w:val="32"/>
                <w:szCs w:val="32"/>
                <w:lang w:val="sr-Cyrl-RS"/>
              </w:rPr>
              <w:t>+</w:t>
            </w:r>
          </w:p>
          <w:p w14:paraId="6F92F142" w14:textId="54AB855A" w:rsidR="00700CC7" w:rsidRPr="00E8190E" w:rsidRDefault="00C65B1F" w:rsidP="00D70341">
            <w:pPr>
              <w:pStyle w:val="ListParagraph"/>
              <w:numPr>
                <w:ilvl w:val="0"/>
                <w:numId w:val="62"/>
              </w:numPr>
              <w:spacing w:line="276" w:lineRule="auto"/>
              <w:jc w:val="both"/>
              <w:rPr>
                <w:rFonts w:ascii="Times New Roman" w:hAnsi="Times New Roman" w:cs="Times New Roman"/>
              </w:rPr>
            </w:pPr>
            <w:r w:rsidRPr="00E8190E">
              <w:rPr>
                <w:rFonts w:ascii="Times New Roman" w:hAnsi="Times New Roman" w:cs="Times New Roman"/>
                <w:lang w:val="sr-Cyrl-RS"/>
              </w:rPr>
              <w:t>П</w:t>
            </w:r>
            <w:r w:rsidRPr="00E8190E">
              <w:rPr>
                <w:rFonts w:ascii="Times New Roman" w:hAnsi="Times New Roman" w:cs="Times New Roman"/>
                <w:lang w:val="sr-Latn-RS"/>
              </w:rPr>
              <w:t>оремећај једног или више органских система</w:t>
            </w:r>
            <w:r w:rsidRPr="00E8190E">
              <w:rPr>
                <w:rFonts w:ascii="Times New Roman" w:hAnsi="Times New Roman" w:cs="Times New Roman"/>
                <w:lang w:val="sr-Cyrl-RS"/>
              </w:rPr>
              <w:t xml:space="preserve"> тј. један или више од следећих критеријума:</w:t>
            </w:r>
          </w:p>
          <w:p w14:paraId="733E67BC" w14:textId="37E77BE1" w:rsidR="00700CC7" w:rsidRPr="00E8190E" w:rsidRDefault="00771662" w:rsidP="00D70341">
            <w:pPr>
              <w:pStyle w:val="ListParagraph"/>
              <w:numPr>
                <w:ilvl w:val="0"/>
                <w:numId w:val="70"/>
              </w:numPr>
              <w:spacing w:line="276" w:lineRule="auto"/>
              <w:jc w:val="both"/>
              <w:rPr>
                <w:rFonts w:ascii="Times New Roman" w:hAnsi="Times New Roman" w:cs="Times New Roman"/>
              </w:rPr>
            </w:pPr>
            <w:r w:rsidRPr="00E8190E">
              <w:rPr>
                <w:rFonts w:ascii="Times New Roman" w:hAnsi="Times New Roman" w:cs="Times New Roman"/>
                <w:lang w:val="sr-Cyrl-RS"/>
              </w:rPr>
              <w:t>Т</w:t>
            </w:r>
            <w:r w:rsidR="00441B49" w:rsidRPr="00E8190E">
              <w:rPr>
                <w:rFonts w:ascii="Times New Roman" w:hAnsi="Times New Roman" w:cs="Times New Roman"/>
                <w:lang w:val="sr-Cyrl-RS"/>
              </w:rPr>
              <w:t>ромбоцитопенија</w:t>
            </w:r>
            <w:r w:rsidR="00700CC7" w:rsidRPr="00E8190E">
              <w:rPr>
                <w:rFonts w:ascii="Times New Roman" w:hAnsi="Times New Roman" w:cs="Times New Roman"/>
                <w:lang w:val="sr-Latn-RS"/>
              </w:rPr>
              <w:t xml:space="preserve"> &lt; 100.000/ml</w:t>
            </w:r>
          </w:p>
          <w:p w14:paraId="3C1E93C1" w14:textId="4F9F1CEF" w:rsidR="00700CC7" w:rsidRPr="00E8190E" w:rsidRDefault="00771662" w:rsidP="00D70341">
            <w:pPr>
              <w:pStyle w:val="ListParagraph"/>
              <w:numPr>
                <w:ilvl w:val="0"/>
                <w:numId w:val="70"/>
              </w:numPr>
              <w:spacing w:line="276" w:lineRule="auto"/>
              <w:jc w:val="both"/>
              <w:rPr>
                <w:rFonts w:ascii="Times New Roman" w:hAnsi="Times New Roman" w:cs="Times New Roman"/>
              </w:rPr>
            </w:pPr>
            <w:r w:rsidRPr="00E8190E">
              <w:rPr>
                <w:rFonts w:ascii="Times New Roman" w:hAnsi="Times New Roman" w:cs="Times New Roman"/>
                <w:lang w:val="sr-Cyrl-RS"/>
              </w:rPr>
              <w:t>К</w:t>
            </w:r>
            <w:r w:rsidR="00441B49" w:rsidRPr="00E8190E">
              <w:rPr>
                <w:rFonts w:ascii="Times New Roman" w:hAnsi="Times New Roman" w:cs="Times New Roman"/>
                <w:lang w:val="sr-Cyrl-RS"/>
              </w:rPr>
              <w:t>реатинин</w:t>
            </w:r>
            <w:r w:rsidR="00700CC7" w:rsidRPr="00E8190E">
              <w:rPr>
                <w:rFonts w:ascii="Times New Roman" w:hAnsi="Times New Roman" w:cs="Times New Roman"/>
                <w:lang w:val="sr-Latn-RS"/>
              </w:rPr>
              <w:t xml:space="preserve"> &gt; 98 mg/l </w:t>
            </w:r>
          </w:p>
          <w:p w14:paraId="7293933F" w14:textId="5129FFB7" w:rsidR="00441B49" w:rsidRPr="00E8190E" w:rsidRDefault="00771662" w:rsidP="00D70341">
            <w:pPr>
              <w:pStyle w:val="ListParagraph"/>
              <w:numPr>
                <w:ilvl w:val="0"/>
                <w:numId w:val="70"/>
              </w:numPr>
              <w:spacing w:line="276" w:lineRule="auto"/>
              <w:jc w:val="both"/>
              <w:rPr>
                <w:rFonts w:ascii="Times New Roman" w:hAnsi="Times New Roman" w:cs="Times New Roman"/>
                <w:lang w:val="sr-Latn-RS"/>
              </w:rPr>
            </w:pPr>
            <w:r w:rsidRPr="00E8190E">
              <w:rPr>
                <w:rFonts w:ascii="Times New Roman" w:hAnsi="Times New Roman" w:cs="Times New Roman"/>
                <w:lang w:val="sr-Cyrl-RS"/>
              </w:rPr>
              <w:t>Повишене АСТ, АЛТ</w:t>
            </w:r>
            <w:r w:rsidR="00441B49" w:rsidRPr="00E8190E">
              <w:rPr>
                <w:rFonts w:ascii="Times New Roman" w:hAnsi="Times New Roman" w:cs="Times New Roman"/>
                <w:lang w:val="sr-Latn-RS"/>
              </w:rPr>
              <w:t xml:space="preserve"> најмање двоструко</w:t>
            </w:r>
            <w:r w:rsidR="00290AAE" w:rsidRPr="00E8190E">
              <w:rPr>
                <w:rFonts w:ascii="Times New Roman" w:hAnsi="Times New Roman" w:cs="Times New Roman"/>
                <w:lang w:val="sr-Cyrl-RS"/>
              </w:rPr>
              <w:t xml:space="preserve"> гор</w:t>
            </w:r>
            <w:r w:rsidRPr="00E8190E">
              <w:rPr>
                <w:rFonts w:ascii="Times New Roman" w:hAnsi="Times New Roman" w:cs="Times New Roman"/>
                <w:lang w:val="sr-Cyrl-RS"/>
              </w:rPr>
              <w:t>њ</w:t>
            </w:r>
            <w:r w:rsidR="00290AAE" w:rsidRPr="00E8190E">
              <w:rPr>
                <w:rFonts w:ascii="Times New Roman" w:hAnsi="Times New Roman" w:cs="Times New Roman"/>
                <w:lang w:val="sr-Cyrl-RS"/>
              </w:rPr>
              <w:t>а референтна граница</w:t>
            </w:r>
            <w:r w:rsidR="00441B49" w:rsidRPr="00E8190E">
              <w:rPr>
                <w:rFonts w:ascii="Times New Roman" w:hAnsi="Times New Roman" w:cs="Times New Roman"/>
                <w:lang w:val="sr-Latn-RS"/>
              </w:rPr>
              <w:t xml:space="preserve"> </w:t>
            </w:r>
          </w:p>
          <w:p w14:paraId="2284BD6B" w14:textId="2826C46E" w:rsidR="00441B49" w:rsidRPr="00E8190E" w:rsidRDefault="00441B49" w:rsidP="00D70341">
            <w:pPr>
              <w:pStyle w:val="ListParagraph"/>
              <w:numPr>
                <w:ilvl w:val="0"/>
                <w:numId w:val="70"/>
              </w:numPr>
              <w:spacing w:line="276" w:lineRule="auto"/>
              <w:jc w:val="both"/>
              <w:rPr>
                <w:rFonts w:ascii="Times New Roman" w:hAnsi="Times New Roman" w:cs="Times New Roman"/>
                <w:lang w:val="sr-Latn-RS"/>
              </w:rPr>
            </w:pPr>
            <w:r w:rsidRPr="00E8190E">
              <w:rPr>
                <w:rFonts w:ascii="Times New Roman" w:hAnsi="Times New Roman" w:cs="Times New Roman"/>
                <w:lang w:val="sr-Latn-RS"/>
              </w:rPr>
              <w:lastRenderedPageBreak/>
              <w:t>Неуролошки симптоми (новонастала главобоља рефракт</w:t>
            </w:r>
            <w:r w:rsidR="00C65B1F" w:rsidRPr="00E8190E">
              <w:rPr>
                <w:rFonts w:ascii="Times New Roman" w:hAnsi="Times New Roman" w:cs="Times New Roman"/>
                <w:lang w:val="sr-Cyrl-RS"/>
              </w:rPr>
              <w:t>а</w:t>
            </w:r>
            <w:r w:rsidRPr="00E8190E">
              <w:rPr>
                <w:rFonts w:ascii="Times New Roman" w:hAnsi="Times New Roman" w:cs="Times New Roman"/>
                <w:lang w:val="sr-Latn-RS"/>
              </w:rPr>
              <w:t>рна на терапију</w:t>
            </w:r>
            <w:r w:rsidR="00290AAE" w:rsidRPr="00E8190E">
              <w:rPr>
                <w:rFonts w:ascii="Times New Roman" w:hAnsi="Times New Roman" w:cs="Times New Roman"/>
                <w:lang w:val="sr-Cyrl-RS"/>
              </w:rPr>
              <w:t xml:space="preserve"> или </w:t>
            </w:r>
            <w:r w:rsidR="00771662" w:rsidRPr="00E8190E">
              <w:rPr>
                <w:rFonts w:ascii="Times New Roman" w:hAnsi="Times New Roman" w:cs="Times New Roman"/>
                <w:lang w:val="sr-Cyrl-RS"/>
              </w:rPr>
              <w:t>се</w:t>
            </w:r>
            <w:r w:rsidR="00290AAE" w:rsidRPr="00E8190E">
              <w:rPr>
                <w:rFonts w:ascii="Times New Roman" w:hAnsi="Times New Roman" w:cs="Times New Roman"/>
                <w:lang w:val="sr-Cyrl-RS"/>
              </w:rPr>
              <w:t xml:space="preserve"> не може објаснити алтернативним дијагнозама и</w:t>
            </w:r>
            <w:r w:rsidR="00771662" w:rsidRPr="00E8190E">
              <w:rPr>
                <w:rFonts w:ascii="Times New Roman" w:hAnsi="Times New Roman" w:cs="Times New Roman"/>
                <w:lang w:val="sr-Cyrl-RS"/>
              </w:rPr>
              <w:t>/</w:t>
            </w:r>
            <w:r w:rsidR="00290AAE" w:rsidRPr="00E8190E">
              <w:rPr>
                <w:rFonts w:ascii="Times New Roman" w:hAnsi="Times New Roman" w:cs="Times New Roman"/>
                <w:lang w:val="sr-Cyrl-RS"/>
              </w:rPr>
              <w:t xml:space="preserve">или постојање </w:t>
            </w:r>
            <w:r w:rsidRPr="00E8190E">
              <w:rPr>
                <w:rFonts w:ascii="Times New Roman" w:hAnsi="Times New Roman" w:cs="Times New Roman"/>
                <w:lang w:val="sr-Latn-RS"/>
              </w:rPr>
              <w:t xml:space="preserve"> визуелн</w:t>
            </w:r>
            <w:r w:rsidR="00290AAE" w:rsidRPr="00E8190E">
              <w:rPr>
                <w:rFonts w:ascii="Times New Roman" w:hAnsi="Times New Roman" w:cs="Times New Roman"/>
                <w:lang w:val="sr-Cyrl-RS"/>
              </w:rPr>
              <w:t>их</w:t>
            </w:r>
            <w:r w:rsidRPr="00E8190E">
              <w:rPr>
                <w:rFonts w:ascii="Times New Roman" w:hAnsi="Times New Roman" w:cs="Times New Roman"/>
                <w:lang w:val="sr-Latn-RS"/>
              </w:rPr>
              <w:t xml:space="preserve"> сметњ</w:t>
            </w:r>
            <w:r w:rsidR="00290AAE" w:rsidRPr="00E8190E">
              <w:rPr>
                <w:rFonts w:ascii="Times New Roman" w:hAnsi="Times New Roman" w:cs="Times New Roman"/>
                <w:lang w:val="sr-Cyrl-RS"/>
              </w:rPr>
              <w:t>и</w:t>
            </w:r>
            <w:r w:rsidRPr="00E8190E">
              <w:rPr>
                <w:rFonts w:ascii="Times New Roman" w:hAnsi="Times New Roman" w:cs="Times New Roman"/>
                <w:lang w:val="sr-Latn-RS"/>
              </w:rPr>
              <w:t>)</w:t>
            </w:r>
          </w:p>
          <w:p w14:paraId="1100F0DB" w14:textId="49AC3C04" w:rsidR="00700CC7" w:rsidRPr="00E8190E" w:rsidRDefault="00441B49" w:rsidP="00D70341">
            <w:pPr>
              <w:pStyle w:val="ListParagraph"/>
              <w:numPr>
                <w:ilvl w:val="0"/>
                <w:numId w:val="70"/>
              </w:numPr>
              <w:spacing w:line="276" w:lineRule="auto"/>
              <w:jc w:val="both"/>
              <w:rPr>
                <w:rFonts w:ascii="Times New Roman" w:hAnsi="Times New Roman" w:cs="Times New Roman"/>
                <w:lang w:val="sr-Latn-RS"/>
              </w:rPr>
            </w:pPr>
            <w:r w:rsidRPr="00E8190E">
              <w:rPr>
                <w:rFonts w:ascii="Times New Roman" w:hAnsi="Times New Roman" w:cs="Times New Roman"/>
                <w:lang w:val="sr-Latn-RS"/>
              </w:rPr>
              <w:t>Едем плућа</w:t>
            </w:r>
          </w:p>
        </w:tc>
      </w:tr>
      <w:tr w:rsidR="00700CC7" w:rsidRPr="0031403F" w14:paraId="2FCD40D9" w14:textId="77777777" w:rsidTr="00F00C02">
        <w:trPr>
          <w:trHeight w:val="584"/>
        </w:trPr>
        <w:tc>
          <w:tcPr>
            <w:tcW w:w="1345" w:type="pct"/>
            <w:hideMark/>
          </w:tcPr>
          <w:p w14:paraId="5897FC8D" w14:textId="33E5F77C" w:rsidR="00700CC7" w:rsidRPr="00E8190E" w:rsidRDefault="00441B49" w:rsidP="00402779">
            <w:pPr>
              <w:spacing w:after="160" w:line="276" w:lineRule="auto"/>
              <w:jc w:val="both"/>
            </w:pPr>
            <w:r w:rsidRPr="00E8190E">
              <w:rPr>
                <w:b/>
                <w:bCs/>
                <w:lang w:val="sr-Cyrl-RS"/>
              </w:rPr>
              <w:lastRenderedPageBreak/>
              <w:t>Хронична хипертензија (било која етиологија)</w:t>
            </w:r>
          </w:p>
        </w:tc>
        <w:tc>
          <w:tcPr>
            <w:tcW w:w="3655" w:type="pct"/>
            <w:hideMark/>
          </w:tcPr>
          <w:p w14:paraId="4B3AF4C7" w14:textId="2F8B9581" w:rsidR="00700CC7" w:rsidRPr="00E8190E" w:rsidRDefault="00441B49" w:rsidP="00D70341">
            <w:pPr>
              <w:pStyle w:val="ListParagraph"/>
              <w:numPr>
                <w:ilvl w:val="0"/>
                <w:numId w:val="61"/>
              </w:numPr>
              <w:spacing w:line="276" w:lineRule="auto"/>
              <w:jc w:val="both"/>
              <w:rPr>
                <w:rFonts w:ascii="Times New Roman" w:hAnsi="Times New Roman" w:cs="Times New Roman"/>
              </w:rPr>
            </w:pPr>
            <w:r w:rsidRPr="00E8190E">
              <w:rPr>
                <w:rFonts w:ascii="Times New Roman" w:hAnsi="Times New Roman" w:cs="Times New Roman"/>
                <w:lang w:val="sr-Cyrl-RS"/>
              </w:rPr>
              <w:t>Повишен крвни притисак</w:t>
            </w:r>
            <w:r w:rsidR="00700CC7" w:rsidRPr="00E8190E">
              <w:rPr>
                <w:rFonts w:ascii="Times New Roman" w:hAnsi="Times New Roman" w:cs="Times New Roman"/>
                <w:lang w:val="sr-Latn-RS"/>
              </w:rPr>
              <w:t xml:space="preserve">  </w:t>
            </w:r>
            <w:r w:rsidR="00700CC7" w:rsidRPr="00E8190E">
              <w:rPr>
                <w:rFonts w:ascii="Times New Roman" w:hAnsi="Times New Roman" w:cs="Times New Roman"/>
                <w:lang w:val="sr-Latn-RS"/>
              </w:rPr>
              <w:sym w:font="Symbol" w:char="F0B3"/>
            </w:r>
            <w:r w:rsidR="00700CC7" w:rsidRPr="00E8190E">
              <w:rPr>
                <w:rFonts w:ascii="Times New Roman" w:hAnsi="Times New Roman" w:cs="Times New Roman"/>
                <w:lang w:val="sr-Latn-RS"/>
              </w:rPr>
              <w:t xml:space="preserve"> 140/90mmHg </w:t>
            </w:r>
            <w:r w:rsidRPr="00E8190E">
              <w:rPr>
                <w:rFonts w:ascii="Times New Roman" w:hAnsi="Times New Roman" w:cs="Times New Roman"/>
                <w:lang w:val="sr-Cyrl-RS"/>
              </w:rPr>
              <w:t>пре трудноће или</w:t>
            </w:r>
            <w:r w:rsidR="00700CC7" w:rsidRPr="00E8190E">
              <w:rPr>
                <w:rFonts w:ascii="Times New Roman" w:hAnsi="Times New Roman" w:cs="Times New Roman"/>
                <w:lang w:val="sr-Latn-RS"/>
              </w:rPr>
              <w:t xml:space="preserve"> </w:t>
            </w:r>
            <w:r w:rsidRPr="00E8190E">
              <w:rPr>
                <w:rFonts w:ascii="Times New Roman" w:hAnsi="Times New Roman" w:cs="Times New Roman"/>
                <w:lang w:val="sr-Cyrl-RS"/>
              </w:rPr>
              <w:t>пре</w:t>
            </w:r>
            <w:r w:rsidR="00700CC7" w:rsidRPr="00E8190E">
              <w:rPr>
                <w:rFonts w:ascii="Times New Roman" w:hAnsi="Times New Roman" w:cs="Times New Roman"/>
                <w:lang w:val="sr-Latn-RS"/>
              </w:rPr>
              <w:t xml:space="preserve"> 20. </w:t>
            </w:r>
            <w:r w:rsidRPr="00E8190E">
              <w:rPr>
                <w:rFonts w:ascii="Times New Roman" w:hAnsi="Times New Roman" w:cs="Times New Roman"/>
                <w:lang w:val="sr-Cyrl-RS"/>
              </w:rPr>
              <w:t>нг</w:t>
            </w:r>
          </w:p>
        </w:tc>
      </w:tr>
    </w:tbl>
    <w:p w14:paraId="59BBCF83" w14:textId="77777777" w:rsidR="00E8190E" w:rsidRDefault="00E8190E" w:rsidP="00E8190E">
      <w:pPr>
        <w:ind w:firstLine="720"/>
        <w:jc w:val="both"/>
        <w:rPr>
          <w:lang w:val="sr-Cyrl-RS"/>
        </w:rPr>
      </w:pPr>
    </w:p>
    <w:p w14:paraId="69D2B28E" w14:textId="38CA1B48" w:rsidR="00E8190E" w:rsidRPr="00CB7553" w:rsidRDefault="00E8190E" w:rsidP="00CB7553">
      <w:pPr>
        <w:spacing w:line="256" w:lineRule="auto"/>
        <w:ind w:firstLine="720"/>
        <w:jc w:val="both"/>
        <w:rPr>
          <w:lang w:val="sr-Cyrl-RS"/>
        </w:rPr>
      </w:pPr>
      <w:r w:rsidRPr="00E8190E">
        <w:rPr>
          <w:lang w:val="sr-Cyrl-RS"/>
        </w:rPr>
        <w:t>Трудницама са суспектном преекл</w:t>
      </w:r>
      <w:r>
        <w:rPr>
          <w:lang w:val="sr-Cyrl-RS"/>
        </w:rPr>
        <w:t>а</w:t>
      </w:r>
      <w:r w:rsidRPr="00E8190E">
        <w:rPr>
          <w:lang w:val="sr-Cyrl-RS"/>
        </w:rPr>
        <w:t>мпсијом, од 20-36.6 н</w:t>
      </w:r>
      <w:r>
        <w:rPr>
          <w:lang w:val="sr-Cyrl-RS"/>
        </w:rPr>
        <w:t>едеље гестације</w:t>
      </w:r>
      <w:r w:rsidRPr="00E8190E">
        <w:rPr>
          <w:lang w:val="sr-Cyrl-RS"/>
        </w:rPr>
        <w:t xml:space="preserve"> у терцијарним установама уз стандардне дијагностичке процедуре могуће је урадити  допунске тестове за искључивање постојања пре</w:t>
      </w:r>
      <w:r>
        <w:rPr>
          <w:lang w:val="sr-Cyrl-RS"/>
        </w:rPr>
        <w:t>е</w:t>
      </w:r>
      <w:r w:rsidRPr="00E8190E">
        <w:rPr>
          <w:lang w:val="sr-Cyrl-RS"/>
        </w:rPr>
        <w:t xml:space="preserve">клампсије: </w:t>
      </w:r>
      <w:r w:rsidRPr="00E8190E">
        <w:rPr>
          <w:b/>
          <w:lang w:val="sr-Latn-RS"/>
        </w:rPr>
        <w:t>PLGF</w:t>
      </w:r>
      <w:r w:rsidRPr="00E8190E">
        <w:rPr>
          <w:lang w:val="sr-Cyrl-RS"/>
        </w:rPr>
        <w:t xml:space="preserve"> (</w:t>
      </w:r>
      <w:r w:rsidRPr="008861BD">
        <w:rPr>
          <w:i/>
          <w:lang w:val="sr-Cyrl-RS"/>
        </w:rPr>
        <w:t>Плацентарни Фактор Раста</w:t>
      </w:r>
      <w:r w:rsidRPr="00E8190E">
        <w:rPr>
          <w:lang w:val="sr-Latn-RS"/>
        </w:rPr>
        <w:t xml:space="preserve">) </w:t>
      </w:r>
      <w:r w:rsidRPr="00E8190E">
        <w:rPr>
          <w:lang w:val="sr-Cyrl-RS"/>
        </w:rPr>
        <w:t xml:space="preserve"> и</w:t>
      </w:r>
      <w:r>
        <w:rPr>
          <w:lang w:val="sr-Cyrl-RS"/>
        </w:rPr>
        <w:t>ли</w:t>
      </w:r>
      <w:r w:rsidRPr="00E8190E">
        <w:rPr>
          <w:lang w:val="sr-Cyrl-RS"/>
        </w:rPr>
        <w:t xml:space="preserve"> </w:t>
      </w:r>
      <w:r w:rsidRPr="00E8190E">
        <w:rPr>
          <w:b/>
          <w:color w:val="000000" w:themeColor="text1"/>
          <w:lang w:val="sr-Latn-RS"/>
        </w:rPr>
        <w:t xml:space="preserve">sFlt-1/PLGF </w:t>
      </w:r>
      <w:r w:rsidRPr="00E8190E">
        <w:rPr>
          <w:lang w:val="sr-Latn-RS"/>
        </w:rPr>
        <w:t>(</w:t>
      </w:r>
      <w:r w:rsidR="008861BD" w:rsidRPr="008861BD">
        <w:rPr>
          <w:i/>
          <w:shd w:val="clear" w:color="auto" w:fill="FFFFFF"/>
          <w:lang w:val="sr-Cyrl-RS"/>
        </w:rPr>
        <w:t>Солубилна Фмс-слична Тирозин Киназа -</w:t>
      </w:r>
      <w:r w:rsidR="008861BD" w:rsidRPr="008861BD">
        <w:rPr>
          <w:i/>
          <w:shd w:val="clear" w:color="auto" w:fill="FFFFFF"/>
        </w:rPr>
        <w:t xml:space="preserve"> </w:t>
      </w:r>
      <w:r w:rsidR="008861BD" w:rsidRPr="008861BD">
        <w:rPr>
          <w:i/>
          <w:shd w:val="clear" w:color="auto" w:fill="FFFFFF"/>
          <w:lang w:val="sr-Cyrl-RS"/>
        </w:rPr>
        <w:t>1</w:t>
      </w:r>
      <w:r w:rsidRPr="00E8190E">
        <w:rPr>
          <w:lang w:val="sr-Latn-RS"/>
        </w:rPr>
        <w:t>/</w:t>
      </w:r>
      <w:r w:rsidRPr="008861BD">
        <w:rPr>
          <w:i/>
          <w:lang w:val="sr-Cyrl-RS"/>
        </w:rPr>
        <w:t>Плацентарни Фактор Раста</w:t>
      </w:r>
      <w:r w:rsidRPr="00E8190E">
        <w:rPr>
          <w:lang w:val="sr-Latn-RS"/>
        </w:rPr>
        <w:t>).</w:t>
      </w:r>
      <w:r w:rsidRPr="00E8190E">
        <w:rPr>
          <w:lang w:val="sr-Cyrl-RS"/>
        </w:rPr>
        <w:t xml:space="preserve"> </w:t>
      </w:r>
      <w:r w:rsidR="00CB7553">
        <w:rPr>
          <w:lang w:val="sr-Cyrl-RS"/>
        </w:rPr>
        <w:t>В</w:t>
      </w:r>
      <w:r w:rsidR="00E36004" w:rsidRPr="00E36004">
        <w:rPr>
          <w:lang w:val="sr-Cyrl-RS"/>
        </w:rPr>
        <w:t xml:space="preserve">редности односа </w:t>
      </w:r>
      <w:r w:rsidR="00CB7553" w:rsidRPr="00E8190E">
        <w:rPr>
          <w:b/>
          <w:color w:val="000000" w:themeColor="text1"/>
          <w:lang w:val="sr-Latn-RS"/>
        </w:rPr>
        <w:t xml:space="preserve">sFlt-1/PLGF </w:t>
      </w:r>
      <w:r w:rsidR="00E36004" w:rsidRPr="00E36004">
        <w:rPr>
          <w:lang w:val="sr-Cyrl-RS"/>
        </w:rPr>
        <w:t>≤ 38</w:t>
      </w:r>
      <w:r w:rsidR="00CB7553">
        <w:rPr>
          <w:lang w:val="sr-Cyrl-RS"/>
        </w:rPr>
        <w:t xml:space="preserve"> </w:t>
      </w:r>
      <w:r w:rsidR="00E36004" w:rsidRPr="00E36004">
        <w:rPr>
          <w:lang w:val="sr-Cyrl-RS"/>
        </w:rPr>
        <w:t>искључ</w:t>
      </w:r>
      <w:r w:rsidR="00CB7553">
        <w:rPr>
          <w:lang w:val="sr-Cyrl-RS"/>
        </w:rPr>
        <w:t>ује</w:t>
      </w:r>
      <w:r w:rsidR="00E36004" w:rsidRPr="00E36004">
        <w:rPr>
          <w:lang w:val="sr-Cyrl-RS"/>
        </w:rPr>
        <w:t xml:space="preserve"> настанак прееклампсије </w:t>
      </w:r>
      <w:r w:rsidR="00CB7553">
        <w:rPr>
          <w:lang w:val="sr-Cyrl-RS"/>
        </w:rPr>
        <w:t xml:space="preserve">следеће </w:t>
      </w:r>
      <w:r w:rsidR="00964C1E">
        <w:rPr>
          <w:lang w:val="sr-Cyrl-RS"/>
        </w:rPr>
        <w:t xml:space="preserve"> </w:t>
      </w:r>
      <w:r w:rsidR="00E36004" w:rsidRPr="00E36004">
        <w:rPr>
          <w:lang w:val="sr-Cyrl-RS"/>
        </w:rPr>
        <w:t>четири недеље са висок</w:t>
      </w:r>
      <w:r w:rsidR="00CB7553">
        <w:rPr>
          <w:lang w:val="sr-Cyrl-RS"/>
        </w:rPr>
        <w:t>о</w:t>
      </w:r>
      <w:r w:rsidR="00E36004" w:rsidRPr="00E36004">
        <w:rPr>
          <w:lang w:val="sr-Cyrl-RS"/>
        </w:rPr>
        <w:t xml:space="preserve">м НПВ-ом </w:t>
      </w:r>
      <w:r w:rsidR="00C24DD2">
        <w:rPr>
          <w:lang w:val="sr-Cyrl-RS"/>
        </w:rPr>
        <w:t xml:space="preserve">(негативна предиктивна вредност) </w:t>
      </w:r>
      <w:r w:rsidR="00E36004" w:rsidRPr="00E36004">
        <w:rPr>
          <w:lang w:val="sr-Cyrl-RS"/>
        </w:rPr>
        <w:t>од 94,3%</w:t>
      </w:r>
      <w:r w:rsidR="008861BD">
        <w:rPr>
          <w:b/>
          <w:lang w:val="sr-Cyrl-RS"/>
        </w:rPr>
        <w:t xml:space="preserve">. </w:t>
      </w:r>
      <w:r w:rsidRPr="00E8190E">
        <w:rPr>
          <w:b/>
        </w:rPr>
        <w:t>(</w:t>
      </w:r>
      <w:r w:rsidR="00061815">
        <w:rPr>
          <w:b/>
          <w:lang w:val="sr-Cyrl-RS"/>
        </w:rPr>
        <w:t>Степен препоруке 1, н</w:t>
      </w:r>
      <w:r w:rsidRPr="00E8190E">
        <w:rPr>
          <w:b/>
          <w:lang w:val="sr-Cyrl-RS"/>
        </w:rPr>
        <w:t>иво доказа А)</w:t>
      </w:r>
    </w:p>
    <w:p w14:paraId="54AD8335" w14:textId="56C1F4A1" w:rsidR="00E8190E" w:rsidRPr="00E8190E" w:rsidRDefault="00E8190E" w:rsidP="00E8190E">
      <w:pPr>
        <w:ind w:firstLine="720"/>
        <w:jc w:val="both"/>
        <w:rPr>
          <w:lang w:val="sr-Cyrl-RS"/>
        </w:rPr>
      </w:pPr>
    </w:p>
    <w:p w14:paraId="2365CFC4" w14:textId="4274B196" w:rsidR="00C27C0A" w:rsidRPr="0031403F" w:rsidRDefault="00C27C0A" w:rsidP="00402779">
      <w:pPr>
        <w:jc w:val="both"/>
        <w:rPr>
          <w:b/>
        </w:rPr>
      </w:pPr>
    </w:p>
    <w:p w14:paraId="0A12327C" w14:textId="58D35AAB" w:rsidR="00C27C0A" w:rsidRDefault="00C27C0A" w:rsidP="00E95ACD">
      <w:pPr>
        <w:spacing w:line="276" w:lineRule="auto"/>
        <w:ind w:firstLine="720"/>
        <w:jc w:val="both"/>
        <w:rPr>
          <w:b/>
          <w:sz w:val="28"/>
          <w:szCs w:val="28"/>
        </w:rPr>
      </w:pPr>
      <w:r w:rsidRPr="0031403F">
        <w:rPr>
          <w:b/>
          <w:sz w:val="28"/>
          <w:szCs w:val="28"/>
        </w:rPr>
        <w:t>Мерење крвног притиска</w:t>
      </w:r>
    </w:p>
    <w:p w14:paraId="1EBB690E" w14:textId="237AAF9B" w:rsidR="0031403F" w:rsidRPr="0031403F" w:rsidRDefault="0031403F" w:rsidP="00E95ACD">
      <w:pPr>
        <w:spacing w:line="276" w:lineRule="auto"/>
        <w:ind w:firstLine="720"/>
        <w:jc w:val="both"/>
      </w:pPr>
      <w:r w:rsidRPr="0031403F">
        <w:t>Правилно мерење крвног притиска захтева одређене кораке како би резултати били тачни и поуздани</w:t>
      </w:r>
      <w:r w:rsidR="008861BD">
        <w:t>.</w:t>
      </w:r>
      <w:r w:rsidR="00322CC2">
        <w:rPr>
          <w:lang w:val="sr-Cyrl-RS"/>
        </w:rPr>
        <w:t xml:space="preserve"> </w:t>
      </w:r>
      <w:r w:rsidR="00322CC2">
        <w:rPr>
          <w:b/>
          <w:lang w:val="sr-Cyrl-RS"/>
        </w:rPr>
        <w:t>(</w:t>
      </w:r>
      <w:r w:rsidR="00322CC2">
        <w:rPr>
          <w:b/>
        </w:rPr>
        <w:t xml:space="preserve">Степен препоруке 2, ниво доказа </w:t>
      </w:r>
      <w:r w:rsidR="00322CC2">
        <w:rPr>
          <w:b/>
          <w:lang w:val="sr-Cyrl-RS"/>
        </w:rPr>
        <w:t>Б</w:t>
      </w:r>
      <w:r w:rsidR="00322CC2" w:rsidRPr="006E0025">
        <w:rPr>
          <w:b/>
        </w:rPr>
        <w:t>)</w:t>
      </w:r>
    </w:p>
    <w:p w14:paraId="3F4A4164" w14:textId="77777777" w:rsidR="0031403F" w:rsidRDefault="0031403F" w:rsidP="00E95ACD">
      <w:pPr>
        <w:spacing w:line="276" w:lineRule="auto"/>
        <w:ind w:firstLine="720"/>
        <w:jc w:val="both"/>
        <w:rPr>
          <w:b/>
          <w:sz w:val="28"/>
          <w:szCs w:val="28"/>
        </w:rPr>
      </w:pPr>
    </w:p>
    <w:p w14:paraId="17535FDF" w14:textId="77777777" w:rsidR="0031403F" w:rsidRPr="0031403F" w:rsidRDefault="0031403F" w:rsidP="00E95ACD">
      <w:pPr>
        <w:spacing w:line="276" w:lineRule="auto"/>
        <w:ind w:firstLine="720"/>
        <w:jc w:val="both"/>
        <w:rPr>
          <w:b/>
          <w:color w:val="000000" w:themeColor="text1"/>
        </w:rPr>
      </w:pPr>
      <w:r w:rsidRPr="0031403F">
        <w:rPr>
          <w:b/>
          <w:color w:val="000000" w:themeColor="text1"/>
        </w:rPr>
        <w:t>Припрема пре мерења:</w:t>
      </w:r>
    </w:p>
    <w:p w14:paraId="74919BA4" w14:textId="77777777" w:rsidR="0031403F" w:rsidRPr="0031403F" w:rsidRDefault="0031403F" w:rsidP="00E95ACD">
      <w:pPr>
        <w:spacing w:line="276" w:lineRule="auto"/>
        <w:ind w:left="720"/>
        <w:jc w:val="both"/>
        <w:rPr>
          <w:color w:val="000000" w:themeColor="text1"/>
          <w:lang w:val="sr-Cyrl-RS"/>
        </w:rPr>
      </w:pPr>
      <w:r w:rsidRPr="0031403F">
        <w:rPr>
          <w:color w:val="000000" w:themeColor="text1"/>
        </w:rPr>
        <w:t xml:space="preserve">1. Миран положај најмање 5 минута </w:t>
      </w:r>
    </w:p>
    <w:p w14:paraId="110CD42C" w14:textId="77777777" w:rsidR="0031403F" w:rsidRPr="0031403F" w:rsidRDefault="0031403F" w:rsidP="00E95ACD">
      <w:pPr>
        <w:spacing w:line="276" w:lineRule="auto"/>
        <w:ind w:left="720"/>
        <w:jc w:val="both"/>
        <w:rPr>
          <w:color w:val="000000" w:themeColor="text1"/>
        </w:rPr>
      </w:pPr>
      <w:r w:rsidRPr="0031403F">
        <w:rPr>
          <w:color w:val="000000" w:themeColor="text1"/>
        </w:rPr>
        <w:t>2. Избегава</w:t>
      </w:r>
      <w:r w:rsidRPr="0031403F">
        <w:rPr>
          <w:color w:val="000000" w:themeColor="text1"/>
          <w:lang w:val="sr-Cyrl-RS"/>
        </w:rPr>
        <w:t>ти</w:t>
      </w:r>
      <w:r w:rsidRPr="0031403F">
        <w:rPr>
          <w:color w:val="000000" w:themeColor="text1"/>
        </w:rPr>
        <w:t xml:space="preserve"> кофеин, цигарет</w:t>
      </w:r>
      <w:r w:rsidRPr="0031403F">
        <w:rPr>
          <w:color w:val="000000" w:themeColor="text1"/>
          <w:lang w:val="sr-Cyrl-RS"/>
        </w:rPr>
        <w:t>е</w:t>
      </w:r>
      <w:r w:rsidRPr="0031403F">
        <w:rPr>
          <w:color w:val="000000" w:themeColor="text1"/>
        </w:rPr>
        <w:t xml:space="preserve"> и вежбањ</w:t>
      </w:r>
      <w:r w:rsidRPr="0031403F">
        <w:rPr>
          <w:color w:val="000000" w:themeColor="text1"/>
          <w:lang w:val="sr-Cyrl-RS"/>
        </w:rPr>
        <w:t>е</w:t>
      </w:r>
      <w:r w:rsidRPr="0031403F">
        <w:rPr>
          <w:color w:val="000000" w:themeColor="text1"/>
        </w:rPr>
        <w:t xml:space="preserve"> најмање 30 минута пре мерења.</w:t>
      </w:r>
    </w:p>
    <w:p w14:paraId="34345D8C" w14:textId="77777777" w:rsidR="0031403F" w:rsidRPr="0031403F" w:rsidRDefault="0031403F" w:rsidP="00E95ACD">
      <w:pPr>
        <w:spacing w:line="276" w:lineRule="auto"/>
        <w:ind w:firstLine="720"/>
        <w:jc w:val="both"/>
        <w:rPr>
          <w:color w:val="000000" w:themeColor="text1"/>
        </w:rPr>
      </w:pPr>
      <w:r w:rsidRPr="0031403F">
        <w:rPr>
          <w:color w:val="000000" w:themeColor="text1"/>
        </w:rPr>
        <w:t xml:space="preserve">3. Празна </w:t>
      </w:r>
      <w:r w:rsidRPr="0031403F">
        <w:rPr>
          <w:color w:val="000000" w:themeColor="text1"/>
          <w:lang w:val="sr-Cyrl-RS"/>
        </w:rPr>
        <w:t xml:space="preserve">мокраћна </w:t>
      </w:r>
      <w:r w:rsidRPr="0031403F">
        <w:rPr>
          <w:color w:val="000000" w:themeColor="text1"/>
        </w:rPr>
        <w:t xml:space="preserve">бешика – Притисак може бити виши </w:t>
      </w:r>
      <w:r w:rsidRPr="0031403F">
        <w:rPr>
          <w:color w:val="000000" w:themeColor="text1"/>
          <w:lang w:val="sr-Cyrl-RS"/>
        </w:rPr>
        <w:t>уколико</w:t>
      </w:r>
      <w:r w:rsidRPr="0031403F">
        <w:rPr>
          <w:color w:val="000000" w:themeColor="text1"/>
        </w:rPr>
        <w:t xml:space="preserve"> је бешика пуна.</w:t>
      </w:r>
    </w:p>
    <w:p w14:paraId="57F59B3A" w14:textId="77777777" w:rsidR="0031403F" w:rsidRPr="0031403F" w:rsidRDefault="0031403F" w:rsidP="00E95ACD">
      <w:pPr>
        <w:spacing w:line="276" w:lineRule="auto"/>
        <w:ind w:left="720"/>
        <w:jc w:val="both"/>
        <w:rPr>
          <w:color w:val="000000" w:themeColor="text1"/>
        </w:rPr>
      </w:pPr>
      <w:r w:rsidRPr="0031403F">
        <w:rPr>
          <w:color w:val="000000" w:themeColor="text1"/>
        </w:rPr>
        <w:t xml:space="preserve">4. Правилно држање – </w:t>
      </w:r>
      <w:r w:rsidRPr="0031403F">
        <w:rPr>
          <w:color w:val="000000" w:themeColor="text1"/>
          <w:lang w:val="sr-Cyrl-RS"/>
        </w:rPr>
        <w:t>Усправно седење</w:t>
      </w:r>
      <w:r w:rsidRPr="0031403F">
        <w:rPr>
          <w:color w:val="000000" w:themeColor="text1"/>
        </w:rPr>
        <w:t xml:space="preserve">, леђа </w:t>
      </w:r>
      <w:r w:rsidRPr="0031403F">
        <w:rPr>
          <w:color w:val="000000" w:themeColor="text1"/>
          <w:lang w:val="sr-Cyrl-RS"/>
        </w:rPr>
        <w:t xml:space="preserve">ослоњена </w:t>
      </w:r>
      <w:r w:rsidRPr="0031403F">
        <w:rPr>
          <w:color w:val="000000" w:themeColor="text1"/>
        </w:rPr>
        <w:t>на столицу, а стопала постав</w:t>
      </w:r>
      <w:r w:rsidRPr="0031403F">
        <w:rPr>
          <w:color w:val="000000" w:themeColor="text1"/>
          <w:lang w:val="sr-Cyrl-RS"/>
        </w:rPr>
        <w:t>љена</w:t>
      </w:r>
      <w:r w:rsidRPr="0031403F">
        <w:rPr>
          <w:color w:val="000000" w:themeColor="text1"/>
        </w:rPr>
        <w:t xml:space="preserve"> равно на под.</w:t>
      </w:r>
    </w:p>
    <w:p w14:paraId="0450D1F9" w14:textId="77777777" w:rsidR="0031403F" w:rsidRPr="0031403F" w:rsidRDefault="0031403F" w:rsidP="00E95ACD">
      <w:pPr>
        <w:spacing w:line="276" w:lineRule="auto"/>
        <w:ind w:firstLine="720"/>
        <w:jc w:val="both"/>
        <w:rPr>
          <w:b/>
          <w:color w:val="000000" w:themeColor="text1"/>
        </w:rPr>
      </w:pPr>
      <w:r w:rsidRPr="0031403F">
        <w:rPr>
          <w:b/>
          <w:color w:val="000000" w:themeColor="text1"/>
          <w:lang w:val="sr-Cyrl-RS"/>
        </w:rPr>
        <w:t>Исправно мерење крвног притиска</w:t>
      </w:r>
      <w:r w:rsidRPr="0031403F">
        <w:rPr>
          <w:b/>
          <w:color w:val="000000" w:themeColor="text1"/>
        </w:rPr>
        <w:t>:</w:t>
      </w:r>
    </w:p>
    <w:p w14:paraId="2B93DF07" w14:textId="77777777" w:rsidR="0031403F" w:rsidRPr="0031403F" w:rsidRDefault="0031403F" w:rsidP="00E95ACD">
      <w:pPr>
        <w:spacing w:line="276" w:lineRule="auto"/>
        <w:ind w:left="720"/>
        <w:jc w:val="both"/>
        <w:rPr>
          <w:color w:val="000000" w:themeColor="text1"/>
        </w:rPr>
      </w:pPr>
      <w:r w:rsidRPr="0031403F">
        <w:rPr>
          <w:color w:val="000000" w:themeColor="text1"/>
        </w:rPr>
        <w:t xml:space="preserve">1. </w:t>
      </w:r>
      <w:r w:rsidRPr="0031403F">
        <w:rPr>
          <w:color w:val="000000" w:themeColor="text1"/>
          <w:lang w:val="sr-Cyrl-RS"/>
        </w:rPr>
        <w:t>П</w:t>
      </w:r>
      <w:r w:rsidRPr="0031403F">
        <w:rPr>
          <w:color w:val="000000" w:themeColor="text1"/>
        </w:rPr>
        <w:t xml:space="preserve">равилно </w:t>
      </w:r>
      <w:r w:rsidRPr="0031403F">
        <w:rPr>
          <w:color w:val="000000" w:themeColor="text1"/>
          <w:lang w:val="sr-Cyrl-RS"/>
        </w:rPr>
        <w:t>п</w:t>
      </w:r>
      <w:r w:rsidRPr="0031403F">
        <w:rPr>
          <w:color w:val="000000" w:themeColor="text1"/>
        </w:rPr>
        <w:t>остав</w:t>
      </w:r>
      <w:r w:rsidRPr="0031403F">
        <w:rPr>
          <w:color w:val="000000" w:themeColor="text1"/>
          <w:lang w:val="sr-Cyrl-RS"/>
        </w:rPr>
        <w:t>љ</w:t>
      </w:r>
      <w:r w:rsidRPr="0031403F">
        <w:rPr>
          <w:color w:val="000000" w:themeColor="text1"/>
        </w:rPr>
        <w:t>е</w:t>
      </w:r>
      <w:r w:rsidRPr="0031403F">
        <w:rPr>
          <w:color w:val="000000" w:themeColor="text1"/>
          <w:lang w:val="sr-Cyrl-RS"/>
        </w:rPr>
        <w:t>на</w:t>
      </w:r>
      <w:r w:rsidRPr="0031403F">
        <w:rPr>
          <w:color w:val="000000" w:themeColor="text1"/>
        </w:rPr>
        <w:t xml:space="preserve"> манжетн</w:t>
      </w:r>
      <w:r w:rsidRPr="0031403F">
        <w:rPr>
          <w:color w:val="000000" w:themeColor="text1"/>
          <w:lang w:val="sr-Cyrl-RS"/>
        </w:rPr>
        <w:t xml:space="preserve">а </w:t>
      </w:r>
      <w:r w:rsidRPr="0031403F">
        <w:rPr>
          <w:color w:val="000000" w:themeColor="text1"/>
        </w:rPr>
        <w:t xml:space="preserve">– </w:t>
      </w:r>
      <w:r w:rsidRPr="0031403F">
        <w:rPr>
          <w:color w:val="000000" w:themeColor="text1"/>
          <w:lang w:val="sr-Cyrl-RS"/>
        </w:rPr>
        <w:t>Омотана</w:t>
      </w:r>
      <w:r w:rsidRPr="0031403F">
        <w:rPr>
          <w:color w:val="000000" w:themeColor="text1"/>
        </w:rPr>
        <w:t xml:space="preserve"> око надлактице у висини срца, око 2 цм изнад лакта.</w:t>
      </w:r>
    </w:p>
    <w:p w14:paraId="62DFD167" w14:textId="77777777" w:rsidR="0031403F" w:rsidRPr="0031403F" w:rsidRDefault="0031403F" w:rsidP="00E95ACD">
      <w:pPr>
        <w:spacing w:line="276" w:lineRule="auto"/>
        <w:ind w:firstLine="720"/>
        <w:jc w:val="both"/>
        <w:rPr>
          <w:color w:val="000000" w:themeColor="text1"/>
        </w:rPr>
      </w:pPr>
      <w:r w:rsidRPr="0031403F">
        <w:rPr>
          <w:color w:val="000000" w:themeColor="text1"/>
        </w:rPr>
        <w:t xml:space="preserve">2. </w:t>
      </w:r>
      <w:r w:rsidRPr="0031403F">
        <w:rPr>
          <w:color w:val="000000" w:themeColor="text1"/>
          <w:lang w:val="sr-Cyrl-RS"/>
        </w:rPr>
        <w:t>Ослоњена рука</w:t>
      </w:r>
      <w:r w:rsidRPr="0031403F">
        <w:rPr>
          <w:color w:val="000000" w:themeColor="text1"/>
        </w:rPr>
        <w:t xml:space="preserve"> – Рука треба да буде оп</w:t>
      </w:r>
      <w:r w:rsidRPr="0031403F">
        <w:rPr>
          <w:color w:val="000000" w:themeColor="text1"/>
          <w:lang w:val="sr-Cyrl-RS"/>
        </w:rPr>
        <w:t>ружена</w:t>
      </w:r>
      <w:r w:rsidRPr="0031403F">
        <w:rPr>
          <w:color w:val="000000" w:themeColor="text1"/>
        </w:rPr>
        <w:t xml:space="preserve"> и положена на сто у висини срца.</w:t>
      </w:r>
    </w:p>
    <w:p w14:paraId="3F714FA8" w14:textId="77777777" w:rsidR="0031403F" w:rsidRPr="0031403F" w:rsidRDefault="0031403F" w:rsidP="00E95ACD">
      <w:pPr>
        <w:spacing w:line="276" w:lineRule="auto"/>
        <w:ind w:firstLine="720"/>
        <w:jc w:val="both"/>
        <w:rPr>
          <w:color w:val="000000" w:themeColor="text1"/>
        </w:rPr>
      </w:pPr>
      <w:r w:rsidRPr="0031403F">
        <w:rPr>
          <w:color w:val="000000" w:themeColor="text1"/>
        </w:rPr>
        <w:t xml:space="preserve">3. </w:t>
      </w:r>
      <w:r w:rsidRPr="0031403F">
        <w:rPr>
          <w:color w:val="000000" w:themeColor="text1"/>
          <w:lang w:val="sr-Cyrl-RS"/>
        </w:rPr>
        <w:t>Без</w:t>
      </w:r>
      <w:r w:rsidRPr="0031403F">
        <w:rPr>
          <w:color w:val="000000" w:themeColor="text1"/>
        </w:rPr>
        <w:t xml:space="preserve"> прича</w:t>
      </w:r>
      <w:r w:rsidRPr="0031403F">
        <w:rPr>
          <w:color w:val="000000" w:themeColor="text1"/>
          <w:lang w:val="sr-Cyrl-RS"/>
        </w:rPr>
        <w:t>ња</w:t>
      </w:r>
      <w:r w:rsidRPr="0031403F">
        <w:rPr>
          <w:color w:val="000000" w:themeColor="text1"/>
        </w:rPr>
        <w:t xml:space="preserve"> и </w:t>
      </w:r>
      <w:r w:rsidRPr="0031403F">
        <w:rPr>
          <w:color w:val="000000" w:themeColor="text1"/>
          <w:lang w:val="sr-Cyrl-RS"/>
        </w:rPr>
        <w:t>померања</w:t>
      </w:r>
      <w:r w:rsidRPr="0031403F">
        <w:rPr>
          <w:color w:val="000000" w:themeColor="text1"/>
        </w:rPr>
        <w:t xml:space="preserve"> током мерења.</w:t>
      </w:r>
    </w:p>
    <w:p w14:paraId="7909C7CE" w14:textId="77777777" w:rsidR="0031403F" w:rsidRPr="0031403F" w:rsidRDefault="0031403F" w:rsidP="00E95ACD">
      <w:pPr>
        <w:spacing w:line="276" w:lineRule="auto"/>
        <w:ind w:left="720"/>
        <w:jc w:val="both"/>
        <w:rPr>
          <w:color w:val="000000" w:themeColor="text1"/>
        </w:rPr>
      </w:pPr>
      <w:r w:rsidRPr="0031403F">
        <w:rPr>
          <w:color w:val="000000" w:themeColor="text1"/>
        </w:rPr>
        <w:t>4. Измерит</w:t>
      </w:r>
      <w:r w:rsidRPr="0031403F">
        <w:rPr>
          <w:color w:val="000000" w:themeColor="text1"/>
          <w:lang w:val="sr-Cyrl-RS"/>
        </w:rPr>
        <w:t>и</w:t>
      </w:r>
      <w:r w:rsidRPr="0031403F">
        <w:rPr>
          <w:color w:val="000000" w:themeColor="text1"/>
        </w:rPr>
        <w:t xml:space="preserve"> најмање два пута – Сачека</w:t>
      </w:r>
      <w:r w:rsidRPr="0031403F">
        <w:rPr>
          <w:color w:val="000000" w:themeColor="text1"/>
          <w:lang w:val="sr-Cyrl-RS"/>
        </w:rPr>
        <w:t>ти</w:t>
      </w:r>
      <w:r w:rsidRPr="0031403F">
        <w:rPr>
          <w:color w:val="000000" w:themeColor="text1"/>
        </w:rPr>
        <w:t xml:space="preserve"> 1-2 минута између мерења и уз</w:t>
      </w:r>
      <w:r w:rsidRPr="0031403F">
        <w:rPr>
          <w:color w:val="000000" w:themeColor="text1"/>
          <w:lang w:val="sr-Cyrl-RS"/>
        </w:rPr>
        <w:t>ети</w:t>
      </w:r>
      <w:r w:rsidRPr="0031403F">
        <w:rPr>
          <w:color w:val="000000" w:themeColor="text1"/>
        </w:rPr>
        <w:t xml:space="preserve"> просек вредности.</w:t>
      </w:r>
    </w:p>
    <w:p w14:paraId="074319A2" w14:textId="28915BB0" w:rsidR="0031403F" w:rsidRPr="00061815" w:rsidRDefault="0031403F" w:rsidP="00E95ACD">
      <w:pPr>
        <w:spacing w:line="276" w:lineRule="auto"/>
        <w:ind w:left="720"/>
        <w:jc w:val="both"/>
        <w:rPr>
          <w:color w:val="000000" w:themeColor="text1"/>
          <w:lang w:val="sr-Cyrl-RS"/>
        </w:rPr>
      </w:pPr>
      <w:r w:rsidRPr="0031403F">
        <w:rPr>
          <w:color w:val="000000" w:themeColor="text1"/>
        </w:rPr>
        <w:t>5. Мерит</w:t>
      </w:r>
      <w:r w:rsidRPr="0031403F">
        <w:rPr>
          <w:color w:val="000000" w:themeColor="text1"/>
          <w:lang w:val="sr-Cyrl-RS"/>
        </w:rPr>
        <w:t>и</w:t>
      </w:r>
      <w:r w:rsidRPr="0031403F">
        <w:rPr>
          <w:color w:val="000000" w:themeColor="text1"/>
        </w:rPr>
        <w:t xml:space="preserve"> у исто време сваког дана – Најбоље ујутру и увече, у приближно исто време.</w:t>
      </w:r>
      <w:r w:rsidR="00061815">
        <w:rPr>
          <w:color w:val="000000" w:themeColor="text1"/>
          <w:lang w:val="sr-Cyrl-RS"/>
        </w:rPr>
        <w:t xml:space="preserve"> </w:t>
      </w:r>
    </w:p>
    <w:p w14:paraId="246D7CA4" w14:textId="77777777" w:rsidR="0031403F" w:rsidRPr="0031403F" w:rsidRDefault="0031403F" w:rsidP="00402779">
      <w:pPr>
        <w:spacing w:line="276" w:lineRule="auto"/>
        <w:ind w:firstLine="720"/>
        <w:jc w:val="both"/>
        <w:rPr>
          <w:b/>
          <w:sz w:val="28"/>
          <w:szCs w:val="28"/>
        </w:rPr>
      </w:pPr>
    </w:p>
    <w:p w14:paraId="42582E36" w14:textId="77777777" w:rsidR="00C27C0A" w:rsidRPr="0031403F" w:rsidRDefault="00C27C0A" w:rsidP="00402779">
      <w:pPr>
        <w:spacing w:line="276" w:lineRule="auto"/>
        <w:ind w:firstLine="720"/>
        <w:jc w:val="both"/>
        <w:rPr>
          <w:b/>
          <w:sz w:val="28"/>
          <w:szCs w:val="28"/>
        </w:rPr>
      </w:pPr>
      <w:r w:rsidRPr="0031403F">
        <w:rPr>
          <w:b/>
          <w:sz w:val="28"/>
          <w:szCs w:val="28"/>
        </w:rPr>
        <w:t>Поступак у трудноћи</w:t>
      </w:r>
    </w:p>
    <w:p w14:paraId="7E19D793" w14:textId="75D014F0" w:rsidR="00322CC2" w:rsidRDefault="00C27C0A" w:rsidP="00402779">
      <w:pPr>
        <w:spacing w:line="276" w:lineRule="auto"/>
        <w:ind w:firstLine="720"/>
        <w:jc w:val="both"/>
      </w:pPr>
      <w:r w:rsidRPr="0031403F">
        <w:lastRenderedPageBreak/>
        <w:t xml:space="preserve">У случају дијагностиковања гестацијске хипертензије, може се иницијално укључити терапија – </w:t>
      </w:r>
      <w:r w:rsidRPr="008861BD">
        <w:rPr>
          <w:i/>
        </w:rPr>
        <w:t>Methyldopa</w:t>
      </w:r>
      <w:r w:rsidRPr="0031403F">
        <w:t>, уз чешће контроле</w:t>
      </w:r>
      <w:r w:rsidR="00851F33">
        <w:rPr>
          <w:lang w:val="sr-Cyrl-RS"/>
        </w:rPr>
        <w:t xml:space="preserve"> због могућности </w:t>
      </w:r>
      <w:r w:rsidR="00722929">
        <w:rPr>
          <w:lang w:val="sr-Cyrl-RS"/>
        </w:rPr>
        <w:t>развоја</w:t>
      </w:r>
      <w:r w:rsidR="00851F33">
        <w:rPr>
          <w:lang w:val="sr-Cyrl-RS"/>
        </w:rPr>
        <w:t xml:space="preserve"> прееклампсиј</w:t>
      </w:r>
      <w:r w:rsidR="00722929">
        <w:rPr>
          <w:lang w:val="sr-Cyrl-RS"/>
        </w:rPr>
        <w:t>е</w:t>
      </w:r>
      <w:r w:rsidR="00851F33">
        <w:rPr>
          <w:lang w:val="sr-Cyrl-RS"/>
        </w:rPr>
        <w:t xml:space="preserve">. </w:t>
      </w:r>
      <w:r w:rsidR="00322CC2">
        <w:rPr>
          <w:b/>
          <w:lang w:val="sr-Cyrl-RS"/>
        </w:rPr>
        <w:t>(</w:t>
      </w:r>
      <w:r w:rsidR="00322CC2">
        <w:rPr>
          <w:b/>
        </w:rPr>
        <w:t xml:space="preserve">Степен препоруке 2, ниво доказа </w:t>
      </w:r>
      <w:r w:rsidR="00322CC2">
        <w:rPr>
          <w:b/>
          <w:lang w:val="sr-Cyrl-RS"/>
        </w:rPr>
        <w:t>Б</w:t>
      </w:r>
      <w:r w:rsidR="00322CC2" w:rsidRPr="006E0025">
        <w:rPr>
          <w:b/>
        </w:rPr>
        <w:t>)</w:t>
      </w:r>
    </w:p>
    <w:p w14:paraId="4BF1995F" w14:textId="04AFD023" w:rsidR="00C27C0A" w:rsidRPr="0031403F" w:rsidRDefault="00C27C0A" w:rsidP="00402779">
      <w:pPr>
        <w:spacing w:line="276" w:lineRule="auto"/>
        <w:ind w:firstLine="720"/>
        <w:jc w:val="both"/>
      </w:pPr>
      <w:r w:rsidRPr="0031403F">
        <w:t>Уколико није могуће спровести чешће контроле, пацијенткињу упутити у установу секундарне / терцијарне здравствене заштите. Код дијагностикова</w:t>
      </w:r>
      <w:r w:rsidR="00851F33">
        <w:rPr>
          <w:lang w:val="sr-Cyrl-RS"/>
        </w:rPr>
        <w:t>не</w:t>
      </w:r>
      <w:r w:rsidRPr="0031403F">
        <w:t xml:space="preserve"> прееклампсије пацијенткињу упутити у</w:t>
      </w:r>
      <w:r w:rsidR="00222E4D" w:rsidRPr="0031403F">
        <w:rPr>
          <w:lang w:val="sr-Cyrl-RS"/>
        </w:rPr>
        <w:t xml:space="preserve"> </w:t>
      </w:r>
      <w:r w:rsidRPr="0031403F">
        <w:t>установу секундарне / терцијарне здравствене заштите</w:t>
      </w:r>
      <w:r w:rsidR="008861BD">
        <w:t>.</w:t>
      </w:r>
      <w:r w:rsidR="00322CC2">
        <w:rPr>
          <w:lang w:val="sr-Cyrl-RS"/>
        </w:rPr>
        <w:t xml:space="preserve"> </w:t>
      </w:r>
      <w:r w:rsidR="00322CC2">
        <w:rPr>
          <w:b/>
          <w:lang w:val="sr-Cyrl-RS"/>
        </w:rPr>
        <w:t>(</w:t>
      </w:r>
      <w:r w:rsidR="00322CC2">
        <w:rPr>
          <w:b/>
        </w:rPr>
        <w:t xml:space="preserve">Степен препоруке 1, ниво доказа </w:t>
      </w:r>
      <w:r w:rsidR="00322CC2">
        <w:rPr>
          <w:b/>
          <w:lang w:val="sr-Cyrl-RS"/>
        </w:rPr>
        <w:t>А</w:t>
      </w:r>
      <w:r w:rsidR="00322CC2" w:rsidRPr="006E0025">
        <w:rPr>
          <w:b/>
        </w:rPr>
        <w:t>)</w:t>
      </w:r>
      <w:r w:rsidRPr="0031403F">
        <w:t xml:space="preserve"> </w:t>
      </w:r>
    </w:p>
    <w:p w14:paraId="762100B3" w14:textId="0CB398D4" w:rsidR="00322CC2" w:rsidRDefault="00C27C0A" w:rsidP="00402779">
      <w:pPr>
        <w:spacing w:line="276" w:lineRule="auto"/>
        <w:ind w:firstLine="720"/>
        <w:jc w:val="both"/>
      </w:pPr>
      <w:r w:rsidRPr="0031403F">
        <w:t>Пацијенткиње са хроничном хипертензијом би требало да прођу преконцепцијско саветовање када би било пожељно кориговати терапију с обзиром да су поједине групе антихипертензивних лекова (нпр. АЦЕ инхибитори) контраиндиковани у трудноћи. На почетку трудноће потребно је направити процену терапије, њену корекцију по потреби, уз консултацију интернисте, и чешће контроле</w:t>
      </w:r>
      <w:r w:rsidR="00BB585F">
        <w:t>.</w:t>
      </w:r>
      <w:r w:rsidR="00322CC2">
        <w:rPr>
          <w:lang w:val="sr-Cyrl-RS"/>
        </w:rPr>
        <w:t xml:space="preserve"> </w:t>
      </w:r>
      <w:r w:rsidR="00322CC2">
        <w:rPr>
          <w:b/>
          <w:lang w:val="sr-Cyrl-RS"/>
        </w:rPr>
        <w:t>(</w:t>
      </w:r>
      <w:r w:rsidR="00322CC2">
        <w:rPr>
          <w:b/>
        </w:rPr>
        <w:t xml:space="preserve">Степен препоруке 2, ниво доказа </w:t>
      </w:r>
      <w:r w:rsidR="00322CC2">
        <w:rPr>
          <w:b/>
          <w:lang w:val="sr-Cyrl-RS"/>
        </w:rPr>
        <w:t>Б</w:t>
      </w:r>
      <w:r w:rsidR="00322CC2" w:rsidRPr="006E0025">
        <w:rPr>
          <w:b/>
        </w:rPr>
        <w:t>)</w:t>
      </w:r>
    </w:p>
    <w:p w14:paraId="0E959D7E" w14:textId="54BE004C" w:rsidR="00C27C0A" w:rsidRPr="0031403F" w:rsidRDefault="00C27C0A" w:rsidP="00402779">
      <w:pPr>
        <w:spacing w:line="276" w:lineRule="auto"/>
        <w:ind w:firstLine="720"/>
        <w:jc w:val="both"/>
      </w:pPr>
      <w:r w:rsidRPr="0031403F">
        <w:t>У случају да није могуће спровести чешће контроле или хипертензију није могуће регулисати, пацијенткињу упутити у установу секундарне / терцијарне здравствене заштите</w:t>
      </w:r>
      <w:r w:rsidR="00BB585F">
        <w:t>.</w:t>
      </w:r>
      <w:r w:rsidR="00061815">
        <w:rPr>
          <w:lang w:val="sr-Cyrl-RS"/>
        </w:rPr>
        <w:t xml:space="preserve"> </w:t>
      </w:r>
      <w:r w:rsidR="00061815">
        <w:rPr>
          <w:b/>
          <w:lang w:val="sr-Cyrl-RS"/>
        </w:rPr>
        <w:t>(</w:t>
      </w:r>
      <w:r w:rsidR="00322CC2">
        <w:rPr>
          <w:b/>
        </w:rPr>
        <w:t>Степен препоруке 1</w:t>
      </w:r>
      <w:r w:rsidR="00061815">
        <w:rPr>
          <w:b/>
        </w:rPr>
        <w:t xml:space="preserve">, ниво доказа </w:t>
      </w:r>
      <w:r w:rsidR="00322CC2">
        <w:rPr>
          <w:b/>
          <w:lang w:val="sr-Cyrl-RS"/>
        </w:rPr>
        <w:t>А</w:t>
      </w:r>
      <w:r w:rsidR="00061815" w:rsidRPr="006E0025">
        <w:rPr>
          <w:b/>
        </w:rPr>
        <w:t>)</w:t>
      </w:r>
    </w:p>
    <w:p w14:paraId="3E258DF6" w14:textId="33C19A30" w:rsidR="00700CC7" w:rsidRPr="0031403F" w:rsidRDefault="00700CC7" w:rsidP="00402779">
      <w:pPr>
        <w:spacing w:line="276" w:lineRule="auto"/>
        <w:ind w:firstLine="720"/>
        <w:jc w:val="both"/>
      </w:pPr>
    </w:p>
    <w:tbl>
      <w:tblPr>
        <w:tblStyle w:val="TableGrid"/>
        <w:tblW w:w="0" w:type="auto"/>
        <w:tblLook w:val="04A0" w:firstRow="1" w:lastRow="0" w:firstColumn="1" w:lastColumn="0" w:noHBand="0" w:noVBand="1"/>
      </w:tblPr>
      <w:tblGrid>
        <w:gridCol w:w="3145"/>
        <w:gridCol w:w="6205"/>
      </w:tblGrid>
      <w:tr w:rsidR="00700CC7" w:rsidRPr="0031403F" w14:paraId="150B311E" w14:textId="77777777" w:rsidTr="00F00C02">
        <w:tc>
          <w:tcPr>
            <w:tcW w:w="9350" w:type="dxa"/>
            <w:gridSpan w:val="2"/>
          </w:tcPr>
          <w:p w14:paraId="41C3F141" w14:textId="2C5635B1" w:rsidR="00700CC7" w:rsidRPr="0031403F" w:rsidRDefault="00E14ED1" w:rsidP="00402779">
            <w:pPr>
              <w:spacing w:line="276" w:lineRule="auto"/>
              <w:jc w:val="both"/>
              <w:rPr>
                <w:b/>
              </w:rPr>
            </w:pPr>
            <w:r w:rsidRPr="0031403F">
              <w:rPr>
                <w:b/>
                <w:lang w:val="sr-Cyrl-RS"/>
              </w:rPr>
              <w:t>Поступак у трудноћи</w:t>
            </w:r>
          </w:p>
        </w:tc>
      </w:tr>
      <w:tr w:rsidR="00E14ED1" w:rsidRPr="0031403F" w14:paraId="52C5EAC3" w14:textId="77777777" w:rsidTr="00F00C02">
        <w:tc>
          <w:tcPr>
            <w:tcW w:w="3145" w:type="dxa"/>
          </w:tcPr>
          <w:p w14:paraId="696811F4" w14:textId="4006A3A0" w:rsidR="00E14ED1" w:rsidRPr="0031403F" w:rsidRDefault="00E14ED1" w:rsidP="00402779">
            <w:pPr>
              <w:spacing w:line="276" w:lineRule="auto"/>
              <w:jc w:val="both"/>
            </w:pPr>
            <w:r w:rsidRPr="0031403F">
              <w:rPr>
                <w:lang w:val="sr-Cyrl-RS"/>
              </w:rPr>
              <w:t>Гестацијска хипертензија</w:t>
            </w:r>
            <w:r w:rsidRPr="0031403F">
              <w:t xml:space="preserve"> </w:t>
            </w:r>
          </w:p>
        </w:tc>
        <w:tc>
          <w:tcPr>
            <w:tcW w:w="6205" w:type="dxa"/>
          </w:tcPr>
          <w:p w14:paraId="491F73E7" w14:textId="1641B279" w:rsidR="00E14ED1" w:rsidRPr="0031403F" w:rsidRDefault="00E14ED1" w:rsidP="00402779">
            <w:pPr>
              <w:spacing w:line="276" w:lineRule="auto"/>
              <w:jc w:val="both"/>
            </w:pPr>
            <w:r w:rsidRPr="0031403F">
              <w:t xml:space="preserve">Укључити терапију – </w:t>
            </w:r>
            <w:r w:rsidRPr="00BB585F">
              <w:rPr>
                <w:i/>
              </w:rPr>
              <w:t>Methyldopa</w:t>
            </w:r>
            <w:r w:rsidRPr="0031403F">
              <w:t>, уз чешће контроле</w:t>
            </w:r>
          </w:p>
          <w:p w14:paraId="1CDC8423" w14:textId="5FA848FF" w:rsidR="00E14ED1" w:rsidRPr="0031403F" w:rsidRDefault="00E14ED1" w:rsidP="00402779">
            <w:pPr>
              <w:spacing w:line="276" w:lineRule="auto"/>
              <w:jc w:val="both"/>
            </w:pPr>
            <w:r w:rsidRPr="0031403F">
              <w:t>Код немогућности контрола/неадекватне регулације крвног притиска упутити у установу секундарне / терцијарне здравствене заштите</w:t>
            </w:r>
          </w:p>
        </w:tc>
      </w:tr>
      <w:tr w:rsidR="00E14ED1" w:rsidRPr="0031403F" w14:paraId="5F731EED" w14:textId="77777777" w:rsidTr="00F00C02">
        <w:tc>
          <w:tcPr>
            <w:tcW w:w="3145" w:type="dxa"/>
          </w:tcPr>
          <w:p w14:paraId="0DCC0F96" w14:textId="1B29A342" w:rsidR="00E14ED1" w:rsidRPr="0031403F" w:rsidRDefault="00E14ED1" w:rsidP="00402779">
            <w:pPr>
              <w:spacing w:line="276" w:lineRule="auto"/>
              <w:jc w:val="both"/>
              <w:rPr>
                <w:lang w:val="sr-Cyrl-RS"/>
              </w:rPr>
            </w:pPr>
            <w:r w:rsidRPr="0031403F">
              <w:rPr>
                <w:lang w:val="sr-Cyrl-RS"/>
              </w:rPr>
              <w:t>Прееклампсија</w:t>
            </w:r>
          </w:p>
        </w:tc>
        <w:tc>
          <w:tcPr>
            <w:tcW w:w="6205" w:type="dxa"/>
          </w:tcPr>
          <w:p w14:paraId="687EB1AD" w14:textId="229F031F" w:rsidR="00E14ED1" w:rsidRPr="0031403F" w:rsidRDefault="00E14ED1" w:rsidP="00402779">
            <w:pPr>
              <w:spacing w:line="276" w:lineRule="auto"/>
              <w:jc w:val="both"/>
            </w:pPr>
            <w:r w:rsidRPr="0031403F">
              <w:t>Упутити у установу секундарне / терцијарне здравствене заштите</w:t>
            </w:r>
          </w:p>
        </w:tc>
      </w:tr>
      <w:tr w:rsidR="00E14ED1" w:rsidRPr="0031403F" w14:paraId="3AEB62A6" w14:textId="77777777" w:rsidTr="00F00C02">
        <w:tc>
          <w:tcPr>
            <w:tcW w:w="3145" w:type="dxa"/>
          </w:tcPr>
          <w:p w14:paraId="5E764535" w14:textId="5B951285" w:rsidR="00E14ED1" w:rsidRPr="0031403F" w:rsidRDefault="00E14ED1" w:rsidP="00402779">
            <w:pPr>
              <w:spacing w:line="276" w:lineRule="auto"/>
              <w:jc w:val="both"/>
              <w:rPr>
                <w:lang w:val="sr-Cyrl-RS"/>
              </w:rPr>
            </w:pPr>
            <w:r w:rsidRPr="0031403F">
              <w:rPr>
                <w:lang w:val="sr-Cyrl-RS"/>
              </w:rPr>
              <w:t>Хронична</w:t>
            </w:r>
            <w:r w:rsidRPr="0031403F">
              <w:t xml:space="preserve"> </w:t>
            </w:r>
            <w:r w:rsidRPr="0031403F">
              <w:rPr>
                <w:lang w:val="sr-Cyrl-RS"/>
              </w:rPr>
              <w:t>хипертензија</w:t>
            </w:r>
          </w:p>
        </w:tc>
        <w:tc>
          <w:tcPr>
            <w:tcW w:w="6205" w:type="dxa"/>
          </w:tcPr>
          <w:p w14:paraId="0A7162E3" w14:textId="583CAD4D" w:rsidR="00E14ED1" w:rsidRPr="0031403F" w:rsidRDefault="00E14ED1" w:rsidP="00402779">
            <w:pPr>
              <w:spacing w:line="276" w:lineRule="auto"/>
              <w:jc w:val="both"/>
            </w:pPr>
            <w:r w:rsidRPr="0031403F">
              <w:t>Преконцепцијско саветовање / корекција терапије</w:t>
            </w:r>
          </w:p>
        </w:tc>
      </w:tr>
    </w:tbl>
    <w:p w14:paraId="5456B6C0" w14:textId="6CFD0BE5" w:rsidR="00700CC7" w:rsidRPr="0031403F" w:rsidRDefault="00700CC7" w:rsidP="00402779">
      <w:pPr>
        <w:jc w:val="both"/>
        <w:rPr>
          <w:b/>
        </w:rPr>
      </w:pPr>
    </w:p>
    <w:p w14:paraId="03B1FD2D" w14:textId="77777777" w:rsidR="00A94EC2" w:rsidRPr="0031403F" w:rsidRDefault="00A94EC2" w:rsidP="00402779">
      <w:pPr>
        <w:spacing w:line="276" w:lineRule="auto"/>
        <w:jc w:val="both"/>
        <w:rPr>
          <w:b/>
          <w:sz w:val="28"/>
          <w:szCs w:val="28"/>
        </w:rPr>
      </w:pPr>
      <w:r w:rsidRPr="0031403F">
        <w:rPr>
          <w:b/>
          <w:sz w:val="28"/>
          <w:szCs w:val="28"/>
        </w:rPr>
        <w:t>Скрининг на прееклампсију и превенција прееклампсије</w:t>
      </w:r>
    </w:p>
    <w:p w14:paraId="316B2C32" w14:textId="2BFA0A21" w:rsidR="00700CC7" w:rsidRDefault="00A94EC2" w:rsidP="00402779">
      <w:pPr>
        <w:spacing w:line="276" w:lineRule="auto"/>
        <w:ind w:firstLine="720"/>
        <w:jc w:val="both"/>
        <w:rPr>
          <w:lang w:val="sr-Cyrl-RS"/>
        </w:rPr>
      </w:pPr>
      <w:r w:rsidRPr="0031403F">
        <w:t xml:space="preserve">Скрининг </w:t>
      </w:r>
      <w:r w:rsidR="009E7B04">
        <w:rPr>
          <w:lang w:val="sr-Cyrl-RS"/>
        </w:rPr>
        <w:t xml:space="preserve">првог триместра на </w:t>
      </w:r>
      <w:r w:rsidRPr="0031403F">
        <w:t xml:space="preserve"> прееклампсију </w:t>
      </w:r>
      <w:r w:rsidR="009E7B04">
        <w:rPr>
          <w:lang w:val="sr-Cyrl-RS"/>
        </w:rPr>
        <w:t>и</w:t>
      </w:r>
      <w:r w:rsidRPr="0031403F">
        <w:t xml:space="preserve"> превенција прееклампсије детаљно су описани у поглављу </w:t>
      </w:r>
      <w:r w:rsidR="00222E4D" w:rsidRPr="0031403F">
        <w:rPr>
          <w:lang w:val="sr-Cyrl-RS"/>
        </w:rPr>
        <w:t>4.</w:t>
      </w:r>
      <w:r w:rsidR="00A8729C" w:rsidRPr="0031403F">
        <w:rPr>
          <w:lang w:val="sr-Cyrl-RS"/>
        </w:rPr>
        <w:t>9.</w:t>
      </w:r>
    </w:p>
    <w:p w14:paraId="50739F29" w14:textId="7EADD0DE" w:rsidR="009E7B04" w:rsidRDefault="009E7B04" w:rsidP="009E7B04">
      <w:pPr>
        <w:spacing w:line="276" w:lineRule="auto"/>
        <w:jc w:val="both"/>
        <w:rPr>
          <w:lang w:val="sr-Cyrl-RS"/>
        </w:rPr>
      </w:pPr>
    </w:p>
    <w:p w14:paraId="7C7B8325" w14:textId="77777777" w:rsidR="009E7B04" w:rsidRPr="009E7B04" w:rsidRDefault="009E7B04" w:rsidP="009E7B04">
      <w:pPr>
        <w:spacing w:line="276" w:lineRule="auto"/>
        <w:jc w:val="both"/>
        <w:rPr>
          <w:b/>
          <w:sz w:val="28"/>
          <w:szCs w:val="28"/>
          <w:lang w:val="sr-Cyrl-RS"/>
        </w:rPr>
      </w:pPr>
      <w:r w:rsidRPr="009E7B04">
        <w:rPr>
          <w:b/>
          <w:sz w:val="28"/>
          <w:szCs w:val="28"/>
          <w:lang w:val="sr-Cyrl-RS"/>
        </w:rPr>
        <w:t>Предикција и скрининг прееклампсије у другом тиместру</w:t>
      </w:r>
    </w:p>
    <w:p w14:paraId="296316F5" w14:textId="77777777" w:rsidR="009E7B04" w:rsidRPr="009E7B04" w:rsidRDefault="009E7B04" w:rsidP="009E7B04">
      <w:pPr>
        <w:spacing w:line="276" w:lineRule="auto"/>
        <w:jc w:val="both"/>
        <w:rPr>
          <w:lang w:val="sr-Cyrl-RS"/>
        </w:rPr>
      </w:pPr>
    </w:p>
    <w:p w14:paraId="597479DD" w14:textId="004B925D" w:rsidR="009E7B04" w:rsidRPr="009E7B04" w:rsidRDefault="009E7B04" w:rsidP="009E7B04">
      <w:pPr>
        <w:spacing w:line="276" w:lineRule="auto"/>
        <w:jc w:val="both"/>
        <w:rPr>
          <w:lang w:val="sr-Cyrl-RS"/>
        </w:rPr>
      </w:pPr>
      <w:r w:rsidRPr="009E7B04">
        <w:rPr>
          <w:lang w:val="sr-Cyrl-RS"/>
        </w:rPr>
        <w:t>У другом триместру ултразвучно мерење индекса пулсатилности (</w:t>
      </w:r>
      <w:r>
        <w:rPr>
          <w:lang w:val="sr-Latn-RS"/>
        </w:rPr>
        <w:t>PI</w:t>
      </w:r>
      <w:r w:rsidRPr="009E7B04">
        <w:rPr>
          <w:lang w:val="sr-Cyrl-RS"/>
        </w:rPr>
        <w:t xml:space="preserve">) уетериних артерија доплером служи за процену ризика за развој прееклампсије (сензитивност 93%). По правилу се мерење у другом триместру врши између 19. + 0 </w:t>
      </w:r>
      <w:r w:rsidR="00851F33">
        <w:rPr>
          <w:lang w:val="sr-Cyrl-RS"/>
        </w:rPr>
        <w:t>гн</w:t>
      </w:r>
      <w:r w:rsidRPr="009E7B04">
        <w:rPr>
          <w:lang w:val="sr-Cyrl-RS"/>
        </w:rPr>
        <w:t xml:space="preserve"> и 24. + 0 </w:t>
      </w:r>
      <w:r w:rsidR="00851F33">
        <w:rPr>
          <w:lang w:val="sr-Cyrl-RS"/>
        </w:rPr>
        <w:t>гн</w:t>
      </w:r>
      <w:r w:rsidRPr="009E7B04">
        <w:rPr>
          <w:lang w:val="sr-Cyrl-RS"/>
        </w:rPr>
        <w:t xml:space="preserve">. Овде се као референтне вредности </w:t>
      </w:r>
      <w:r w:rsidR="00851F33">
        <w:rPr>
          <w:lang w:val="sr-Latn-RS"/>
        </w:rPr>
        <w:t>PI</w:t>
      </w:r>
      <w:r w:rsidRPr="009E7B04">
        <w:rPr>
          <w:lang w:val="sr-Cyrl-RS"/>
        </w:rPr>
        <w:t xml:space="preserve"> артерија утерина узимају подаци које су навели Гомез </w:t>
      </w:r>
      <w:r w:rsidR="00A025B7">
        <w:rPr>
          <w:lang w:val="sr-Cyrl-RS"/>
        </w:rPr>
        <w:t>и</w:t>
      </w:r>
      <w:r w:rsidRPr="009E7B04">
        <w:rPr>
          <w:lang w:val="sr-Cyrl-RS"/>
        </w:rPr>
        <w:t xml:space="preserve"> </w:t>
      </w:r>
      <w:r w:rsidR="00A025B7">
        <w:rPr>
          <w:lang w:val="sr-Cyrl-RS"/>
        </w:rPr>
        <w:t>сар</w:t>
      </w:r>
      <w:r w:rsidRPr="009E7B04">
        <w:rPr>
          <w:lang w:val="sr-Cyrl-RS"/>
        </w:rPr>
        <w:t>. (2005) као перцентиле у зав</w:t>
      </w:r>
      <w:r w:rsidR="00BB585F">
        <w:rPr>
          <w:lang w:val="sr-Cyrl-RS"/>
        </w:rPr>
        <w:t xml:space="preserve">исности од гестацијске старости </w:t>
      </w:r>
      <w:r w:rsidR="00BB585F">
        <w:t>(</w:t>
      </w:r>
      <w:r w:rsidR="00BB585F">
        <w:rPr>
          <w:lang w:val="sr-Cyrl-RS"/>
        </w:rPr>
        <w:t>табела 1</w:t>
      </w:r>
      <w:r w:rsidR="00BB585F">
        <w:t>)</w:t>
      </w:r>
      <w:r>
        <w:rPr>
          <w:lang w:val="sr-Cyrl-RS"/>
        </w:rPr>
        <w:t>.</w:t>
      </w:r>
      <w:r w:rsidRPr="009E7B04">
        <w:rPr>
          <w:lang w:val="sr-Cyrl-RS"/>
        </w:rPr>
        <w:t xml:space="preserve"> Податак о инцизури (</w:t>
      </w:r>
      <w:r w:rsidR="00322CC2">
        <w:rPr>
          <w:i/>
          <w:lang w:val="sr-Latn-RS"/>
        </w:rPr>
        <w:t>no</w:t>
      </w:r>
      <w:r w:rsidR="00322CC2">
        <w:rPr>
          <w:i/>
        </w:rPr>
        <w:t>t</w:t>
      </w:r>
      <w:r w:rsidR="00BB585F">
        <w:rPr>
          <w:i/>
          <w:lang w:val="sr-Cyrl-RS"/>
        </w:rPr>
        <w:t>с</w:t>
      </w:r>
      <w:r w:rsidR="00322CC2">
        <w:rPr>
          <w:i/>
        </w:rPr>
        <w:t>hing</w:t>
      </w:r>
      <w:r w:rsidRPr="009E7B04">
        <w:rPr>
          <w:lang w:val="sr-Cyrl-RS"/>
        </w:rPr>
        <w:t xml:space="preserve">) материчних крвних судова </w:t>
      </w:r>
      <w:r w:rsidR="00A025B7">
        <w:rPr>
          <w:lang w:val="sr-Cyrl-RS"/>
        </w:rPr>
        <w:t xml:space="preserve">је </w:t>
      </w:r>
      <w:r w:rsidRPr="009E7B04">
        <w:rPr>
          <w:lang w:val="sr-Cyrl-RS"/>
        </w:rPr>
        <w:t>застарео и не треба га уводити у процену ризика за развој прееклампсије.</w:t>
      </w:r>
    </w:p>
    <w:p w14:paraId="53CA5017" w14:textId="77777777" w:rsidR="009E7B04" w:rsidRPr="009E7B04" w:rsidRDefault="009E7B04" w:rsidP="009E7B04">
      <w:pPr>
        <w:spacing w:line="276" w:lineRule="auto"/>
        <w:jc w:val="both"/>
        <w:rPr>
          <w:lang w:val="sr-Cyrl-RS"/>
        </w:rPr>
      </w:pPr>
    </w:p>
    <w:p w14:paraId="6D32C0D8" w14:textId="345762F3" w:rsidR="009E7B04" w:rsidRDefault="009E7B04" w:rsidP="009E7B04">
      <w:pPr>
        <w:spacing w:line="276" w:lineRule="auto"/>
        <w:jc w:val="both"/>
        <w:rPr>
          <w:lang w:val="sr-Cyrl-RS"/>
        </w:rPr>
      </w:pPr>
      <w:r w:rsidRPr="009E7B04">
        <w:rPr>
          <w:lang w:val="sr-Cyrl-RS"/>
        </w:rPr>
        <w:t>Табела</w:t>
      </w:r>
      <w:r>
        <w:rPr>
          <w:lang w:val="sr-Cyrl-RS"/>
        </w:rPr>
        <w:t xml:space="preserve"> 1</w:t>
      </w:r>
      <w:r w:rsidRPr="009E7B04">
        <w:rPr>
          <w:lang w:val="sr-Cyrl-RS"/>
        </w:rPr>
        <w:t>: Референтне вредности индекса пу</w:t>
      </w:r>
      <w:r w:rsidR="00BB585F">
        <w:rPr>
          <w:lang w:val="sr-Cyrl-RS"/>
        </w:rPr>
        <w:t>лсатилности материчне артерије</w:t>
      </w:r>
    </w:p>
    <w:p w14:paraId="177BE397" w14:textId="77777777" w:rsidR="00BB585F" w:rsidRDefault="00BB585F" w:rsidP="009E7B04">
      <w:pPr>
        <w:spacing w:line="276" w:lineRule="auto"/>
        <w:jc w:val="both"/>
        <w:rPr>
          <w:lang w:val="sr-Cyrl-RS"/>
        </w:rPr>
      </w:pPr>
    </w:p>
    <w:tbl>
      <w:tblPr>
        <w:tblStyle w:val="TableGrid"/>
        <w:tblW w:w="0" w:type="auto"/>
        <w:jc w:val="center"/>
        <w:tblLook w:val="04A0" w:firstRow="1" w:lastRow="0" w:firstColumn="1" w:lastColumn="0" w:noHBand="0" w:noVBand="1"/>
      </w:tblPr>
      <w:tblGrid>
        <w:gridCol w:w="846"/>
        <w:gridCol w:w="4111"/>
      </w:tblGrid>
      <w:tr w:rsidR="00BB585F" w:rsidRPr="005D1608" w14:paraId="216C867E" w14:textId="77777777" w:rsidTr="00BB585F">
        <w:trPr>
          <w:jc w:val="center"/>
        </w:trPr>
        <w:tc>
          <w:tcPr>
            <w:tcW w:w="846" w:type="dxa"/>
          </w:tcPr>
          <w:p w14:paraId="0BF4F6EC" w14:textId="7EBDBF13" w:rsidR="00BB585F" w:rsidRPr="00BB585F" w:rsidRDefault="00BB585F" w:rsidP="00BB585F">
            <w:pPr>
              <w:jc w:val="center"/>
              <w:rPr>
                <w:lang w:val="sr-Cyrl-RS"/>
              </w:rPr>
            </w:pPr>
            <w:r>
              <w:rPr>
                <w:lang w:val="sr-Cyrl-RS"/>
              </w:rPr>
              <w:t>ГН</w:t>
            </w:r>
          </w:p>
        </w:tc>
        <w:tc>
          <w:tcPr>
            <w:tcW w:w="4111" w:type="dxa"/>
          </w:tcPr>
          <w:p w14:paraId="04934937" w14:textId="5FDC85E6" w:rsidR="00BB585F" w:rsidRPr="005D1608" w:rsidRDefault="00BB585F" w:rsidP="00BB585F">
            <w:pPr>
              <w:jc w:val="center"/>
            </w:pPr>
            <w:r>
              <w:rPr>
                <w:lang w:val="sr-Latn-RS"/>
              </w:rPr>
              <w:t>PI</w:t>
            </w:r>
            <w:r w:rsidRPr="005D1608">
              <w:t xml:space="preserve">  </w:t>
            </w:r>
            <w:r>
              <w:rPr>
                <w:lang w:val="sr-Cyrl-RS"/>
              </w:rPr>
              <w:t>артерије утерине 95 перцентил</w:t>
            </w:r>
          </w:p>
        </w:tc>
      </w:tr>
      <w:tr w:rsidR="00BB585F" w:rsidRPr="005D1608" w14:paraId="00997458" w14:textId="77777777" w:rsidTr="00BB585F">
        <w:trPr>
          <w:jc w:val="center"/>
        </w:trPr>
        <w:tc>
          <w:tcPr>
            <w:tcW w:w="846" w:type="dxa"/>
          </w:tcPr>
          <w:p w14:paraId="631B9246" w14:textId="65684A28" w:rsidR="00BB585F" w:rsidRPr="00BB585F" w:rsidRDefault="00BB585F" w:rsidP="00BB585F">
            <w:pPr>
              <w:jc w:val="center"/>
              <w:rPr>
                <w:lang w:val="sr-Cyrl-RS"/>
              </w:rPr>
            </w:pPr>
            <w:r>
              <w:rPr>
                <w:lang w:val="sr-Cyrl-RS"/>
              </w:rPr>
              <w:t>18.</w:t>
            </w:r>
          </w:p>
        </w:tc>
        <w:tc>
          <w:tcPr>
            <w:tcW w:w="4111" w:type="dxa"/>
          </w:tcPr>
          <w:p w14:paraId="5B705C80" w14:textId="60CA12BB" w:rsidR="00BB585F" w:rsidRPr="005D1608" w:rsidRDefault="00BB585F" w:rsidP="00BB585F">
            <w:pPr>
              <w:jc w:val="center"/>
            </w:pPr>
            <w:r w:rsidRPr="005D1608">
              <w:t>1,79</w:t>
            </w:r>
          </w:p>
        </w:tc>
      </w:tr>
      <w:tr w:rsidR="00BB585F" w:rsidRPr="005D1608" w14:paraId="191E2030" w14:textId="77777777" w:rsidTr="00BB585F">
        <w:trPr>
          <w:jc w:val="center"/>
        </w:trPr>
        <w:tc>
          <w:tcPr>
            <w:tcW w:w="846" w:type="dxa"/>
          </w:tcPr>
          <w:p w14:paraId="045B5530" w14:textId="710B427D" w:rsidR="00BB585F" w:rsidRPr="00BB585F" w:rsidRDefault="00BB585F" w:rsidP="00BB585F">
            <w:pPr>
              <w:jc w:val="center"/>
              <w:rPr>
                <w:lang w:val="sr-Cyrl-RS"/>
              </w:rPr>
            </w:pPr>
            <w:r>
              <w:rPr>
                <w:lang w:val="sr-Cyrl-RS"/>
              </w:rPr>
              <w:t>19.</w:t>
            </w:r>
          </w:p>
        </w:tc>
        <w:tc>
          <w:tcPr>
            <w:tcW w:w="4111" w:type="dxa"/>
          </w:tcPr>
          <w:p w14:paraId="1A10FF48" w14:textId="46366749" w:rsidR="00BB585F" w:rsidRPr="005D1608" w:rsidRDefault="00BB585F" w:rsidP="00BB585F">
            <w:pPr>
              <w:jc w:val="center"/>
            </w:pPr>
            <w:r w:rsidRPr="005D1608">
              <w:t>1,70</w:t>
            </w:r>
          </w:p>
        </w:tc>
      </w:tr>
      <w:tr w:rsidR="00BB585F" w:rsidRPr="005D1608" w14:paraId="3B8486E0" w14:textId="77777777" w:rsidTr="00BB585F">
        <w:trPr>
          <w:jc w:val="center"/>
        </w:trPr>
        <w:tc>
          <w:tcPr>
            <w:tcW w:w="846" w:type="dxa"/>
          </w:tcPr>
          <w:p w14:paraId="2B1723E7" w14:textId="3805C68F" w:rsidR="00BB585F" w:rsidRPr="00BB585F" w:rsidRDefault="00BB585F" w:rsidP="00BB585F">
            <w:pPr>
              <w:jc w:val="center"/>
              <w:rPr>
                <w:lang w:val="sr-Cyrl-RS"/>
              </w:rPr>
            </w:pPr>
            <w:r>
              <w:rPr>
                <w:lang w:val="sr-Cyrl-RS"/>
              </w:rPr>
              <w:t>20.</w:t>
            </w:r>
          </w:p>
        </w:tc>
        <w:tc>
          <w:tcPr>
            <w:tcW w:w="4111" w:type="dxa"/>
          </w:tcPr>
          <w:p w14:paraId="33C584CD" w14:textId="78FB3008" w:rsidR="00BB585F" w:rsidRPr="005D1608" w:rsidRDefault="00BB585F" w:rsidP="00BB585F">
            <w:pPr>
              <w:jc w:val="center"/>
            </w:pPr>
            <w:r w:rsidRPr="005D1608">
              <w:t>1,61</w:t>
            </w:r>
          </w:p>
        </w:tc>
      </w:tr>
      <w:tr w:rsidR="00BB585F" w:rsidRPr="005D1608" w14:paraId="68CB2BD4" w14:textId="77777777" w:rsidTr="00BB585F">
        <w:trPr>
          <w:jc w:val="center"/>
        </w:trPr>
        <w:tc>
          <w:tcPr>
            <w:tcW w:w="846" w:type="dxa"/>
          </w:tcPr>
          <w:p w14:paraId="0D6721E9" w14:textId="778EF741" w:rsidR="00BB585F" w:rsidRPr="00BB585F" w:rsidRDefault="00BB585F" w:rsidP="00BB585F">
            <w:pPr>
              <w:jc w:val="center"/>
              <w:rPr>
                <w:lang w:val="sr-Cyrl-RS"/>
              </w:rPr>
            </w:pPr>
            <w:r>
              <w:rPr>
                <w:lang w:val="sr-Cyrl-RS"/>
              </w:rPr>
              <w:t>21.</w:t>
            </w:r>
          </w:p>
        </w:tc>
        <w:tc>
          <w:tcPr>
            <w:tcW w:w="4111" w:type="dxa"/>
          </w:tcPr>
          <w:p w14:paraId="66370BC3" w14:textId="1F3782F5" w:rsidR="00BB585F" w:rsidRPr="005D1608" w:rsidRDefault="00BB585F" w:rsidP="00BB585F">
            <w:pPr>
              <w:jc w:val="center"/>
            </w:pPr>
            <w:r w:rsidRPr="005D1608">
              <w:t>1,54</w:t>
            </w:r>
          </w:p>
        </w:tc>
      </w:tr>
      <w:tr w:rsidR="00BB585F" w:rsidRPr="005D1608" w14:paraId="76234054" w14:textId="77777777" w:rsidTr="00BB585F">
        <w:trPr>
          <w:jc w:val="center"/>
        </w:trPr>
        <w:tc>
          <w:tcPr>
            <w:tcW w:w="846" w:type="dxa"/>
          </w:tcPr>
          <w:p w14:paraId="57A5E939" w14:textId="4A70697F" w:rsidR="00BB585F" w:rsidRPr="00BB585F" w:rsidRDefault="00BB585F" w:rsidP="00BB585F">
            <w:pPr>
              <w:jc w:val="center"/>
              <w:rPr>
                <w:lang w:val="sr-Cyrl-RS"/>
              </w:rPr>
            </w:pPr>
            <w:r>
              <w:rPr>
                <w:lang w:val="sr-Cyrl-RS"/>
              </w:rPr>
              <w:t>22.</w:t>
            </w:r>
          </w:p>
        </w:tc>
        <w:tc>
          <w:tcPr>
            <w:tcW w:w="4111" w:type="dxa"/>
          </w:tcPr>
          <w:p w14:paraId="555D44BF" w14:textId="6459D81A" w:rsidR="00BB585F" w:rsidRPr="005D1608" w:rsidRDefault="00BB585F" w:rsidP="00BB585F">
            <w:pPr>
              <w:jc w:val="center"/>
            </w:pPr>
            <w:r w:rsidRPr="005D1608">
              <w:t>1,47</w:t>
            </w:r>
          </w:p>
        </w:tc>
      </w:tr>
      <w:tr w:rsidR="00BB585F" w:rsidRPr="005D1608" w14:paraId="48405B9B" w14:textId="77777777" w:rsidTr="00BB585F">
        <w:trPr>
          <w:jc w:val="center"/>
        </w:trPr>
        <w:tc>
          <w:tcPr>
            <w:tcW w:w="846" w:type="dxa"/>
          </w:tcPr>
          <w:p w14:paraId="44D70838" w14:textId="49A880FB" w:rsidR="00BB585F" w:rsidRPr="00BB585F" w:rsidRDefault="00BB585F" w:rsidP="00BB585F">
            <w:pPr>
              <w:jc w:val="center"/>
              <w:rPr>
                <w:lang w:val="sr-Cyrl-RS"/>
              </w:rPr>
            </w:pPr>
            <w:r>
              <w:rPr>
                <w:lang w:val="sr-Cyrl-RS"/>
              </w:rPr>
              <w:t>23.</w:t>
            </w:r>
          </w:p>
        </w:tc>
        <w:tc>
          <w:tcPr>
            <w:tcW w:w="4111" w:type="dxa"/>
          </w:tcPr>
          <w:p w14:paraId="4167DAC4" w14:textId="584090B2" w:rsidR="00BB585F" w:rsidRPr="005D1608" w:rsidRDefault="00BB585F" w:rsidP="00BB585F">
            <w:pPr>
              <w:jc w:val="center"/>
            </w:pPr>
            <w:r w:rsidRPr="005D1608">
              <w:t>1,41</w:t>
            </w:r>
          </w:p>
        </w:tc>
      </w:tr>
      <w:tr w:rsidR="00BB585F" w:rsidRPr="005D1608" w14:paraId="76FB8208" w14:textId="77777777" w:rsidTr="00BB585F">
        <w:trPr>
          <w:jc w:val="center"/>
        </w:trPr>
        <w:tc>
          <w:tcPr>
            <w:tcW w:w="846" w:type="dxa"/>
          </w:tcPr>
          <w:p w14:paraId="603259EF" w14:textId="29A549DD" w:rsidR="00BB585F" w:rsidRPr="00BB585F" w:rsidRDefault="00BB585F" w:rsidP="00BB585F">
            <w:pPr>
              <w:jc w:val="center"/>
              <w:rPr>
                <w:lang w:val="sr-Cyrl-RS"/>
              </w:rPr>
            </w:pPr>
            <w:r>
              <w:rPr>
                <w:lang w:val="sr-Cyrl-RS"/>
              </w:rPr>
              <w:t>24.</w:t>
            </w:r>
          </w:p>
        </w:tc>
        <w:tc>
          <w:tcPr>
            <w:tcW w:w="4111" w:type="dxa"/>
          </w:tcPr>
          <w:p w14:paraId="6807314F" w14:textId="56681E18" w:rsidR="00BB585F" w:rsidRPr="005D1608" w:rsidRDefault="00BB585F" w:rsidP="00BB585F">
            <w:pPr>
              <w:jc w:val="center"/>
            </w:pPr>
            <w:r w:rsidRPr="005D1608">
              <w:t>1,35</w:t>
            </w:r>
          </w:p>
        </w:tc>
      </w:tr>
      <w:tr w:rsidR="00BB585F" w:rsidRPr="005D1608" w14:paraId="216FD1D1" w14:textId="77777777" w:rsidTr="00BB585F">
        <w:trPr>
          <w:jc w:val="center"/>
        </w:trPr>
        <w:tc>
          <w:tcPr>
            <w:tcW w:w="846" w:type="dxa"/>
          </w:tcPr>
          <w:p w14:paraId="4F6F6CE1" w14:textId="6238FC99" w:rsidR="00BB585F" w:rsidRPr="00BB585F" w:rsidRDefault="00BB585F" w:rsidP="00BB585F">
            <w:pPr>
              <w:jc w:val="center"/>
              <w:rPr>
                <w:lang w:val="sr-Cyrl-RS"/>
              </w:rPr>
            </w:pPr>
            <w:r>
              <w:rPr>
                <w:lang w:val="sr-Cyrl-RS"/>
              </w:rPr>
              <w:t>25.</w:t>
            </w:r>
          </w:p>
        </w:tc>
        <w:tc>
          <w:tcPr>
            <w:tcW w:w="4111" w:type="dxa"/>
          </w:tcPr>
          <w:p w14:paraId="29B8610C" w14:textId="15D25006" w:rsidR="00BB585F" w:rsidRPr="005D1608" w:rsidRDefault="00BB585F" w:rsidP="00BB585F">
            <w:pPr>
              <w:jc w:val="center"/>
            </w:pPr>
            <w:r w:rsidRPr="005D1608">
              <w:t>1,30</w:t>
            </w:r>
          </w:p>
        </w:tc>
      </w:tr>
    </w:tbl>
    <w:p w14:paraId="19379672" w14:textId="77777777" w:rsidR="009E7B04" w:rsidRDefault="009E7B04" w:rsidP="009E7B04">
      <w:pPr>
        <w:spacing w:line="276" w:lineRule="auto"/>
        <w:jc w:val="both"/>
        <w:rPr>
          <w:lang w:val="sr-Cyrl-RS"/>
        </w:rPr>
      </w:pPr>
    </w:p>
    <w:p w14:paraId="628F9984" w14:textId="77777777" w:rsidR="009E7B04" w:rsidRDefault="009E7B04" w:rsidP="00402779">
      <w:pPr>
        <w:spacing w:line="276" w:lineRule="auto"/>
        <w:ind w:firstLine="720"/>
        <w:jc w:val="both"/>
        <w:rPr>
          <w:lang w:val="sr-Cyrl-RS"/>
        </w:rPr>
      </w:pPr>
    </w:p>
    <w:p w14:paraId="0109BE90" w14:textId="77777777" w:rsidR="00E95ACD" w:rsidRDefault="00E95ACD" w:rsidP="00402779">
      <w:pPr>
        <w:spacing w:line="276" w:lineRule="auto"/>
        <w:ind w:firstLine="720"/>
        <w:jc w:val="both"/>
        <w:rPr>
          <w:lang w:val="sr-Latn-RS"/>
        </w:rPr>
      </w:pPr>
    </w:p>
    <w:p w14:paraId="1DBD3A10" w14:textId="3045AD7C" w:rsidR="00E95ACD" w:rsidRDefault="00E95ACD" w:rsidP="00402779">
      <w:pPr>
        <w:spacing w:line="276" w:lineRule="auto"/>
        <w:ind w:firstLine="720"/>
        <w:jc w:val="both"/>
        <w:rPr>
          <w:b/>
          <w:sz w:val="28"/>
          <w:szCs w:val="28"/>
          <w:lang w:val="sr-Cyrl-RS"/>
        </w:rPr>
      </w:pPr>
      <w:r w:rsidRPr="00E95ACD">
        <w:rPr>
          <w:b/>
          <w:sz w:val="28"/>
          <w:szCs w:val="28"/>
          <w:lang w:val="sr-Latn-RS"/>
        </w:rPr>
        <w:t xml:space="preserve">8.3. HELLP </w:t>
      </w:r>
      <w:r w:rsidRPr="00E95ACD">
        <w:rPr>
          <w:b/>
          <w:sz w:val="28"/>
          <w:szCs w:val="28"/>
          <w:lang w:val="sr-Cyrl-RS"/>
        </w:rPr>
        <w:t xml:space="preserve">синдром </w:t>
      </w:r>
    </w:p>
    <w:p w14:paraId="52C27B01" w14:textId="77777777" w:rsidR="00E95ACD" w:rsidRDefault="00E95ACD" w:rsidP="00851F33">
      <w:pPr>
        <w:spacing w:line="330" w:lineRule="atLeast"/>
        <w:jc w:val="both"/>
        <w:rPr>
          <w:color w:val="000000"/>
          <w:sz w:val="32"/>
          <w:szCs w:val="32"/>
        </w:rPr>
      </w:pPr>
    </w:p>
    <w:p w14:paraId="5C50A7EF" w14:textId="6866DCEA" w:rsidR="00E95ACD" w:rsidRPr="00E95ACD" w:rsidRDefault="00E95ACD" w:rsidP="00851F33">
      <w:pPr>
        <w:spacing w:line="330" w:lineRule="atLeast"/>
        <w:ind w:firstLine="720"/>
        <w:jc w:val="both"/>
        <w:rPr>
          <w:color w:val="000000"/>
        </w:rPr>
      </w:pPr>
      <w:r w:rsidRPr="00E95ACD">
        <w:rPr>
          <w:color w:val="000000"/>
        </w:rPr>
        <w:t>HELLP је акроним од енглеских речи: </w:t>
      </w:r>
      <w:r w:rsidR="00722929">
        <w:rPr>
          <w:b/>
          <w:bCs/>
          <w:i/>
          <w:color w:val="000000"/>
          <w:lang w:val="sr-Latn-RS"/>
        </w:rPr>
        <w:t>H</w:t>
      </w:r>
      <w:r w:rsidRPr="00322CC2">
        <w:rPr>
          <w:b/>
          <w:bCs/>
          <w:i/>
          <w:color w:val="000000"/>
        </w:rPr>
        <w:t>emolysis</w:t>
      </w:r>
      <w:r w:rsidRPr="00322CC2">
        <w:rPr>
          <w:b/>
          <w:i/>
          <w:color w:val="000000"/>
        </w:rPr>
        <w:t>, </w:t>
      </w:r>
      <w:r w:rsidR="00722929">
        <w:rPr>
          <w:b/>
          <w:i/>
          <w:color w:val="000000"/>
          <w:lang w:val="sr-Cyrl-RS"/>
        </w:rPr>
        <w:t>Е</w:t>
      </w:r>
      <w:r w:rsidRPr="00322CC2">
        <w:rPr>
          <w:b/>
          <w:i/>
          <w:color w:val="000000"/>
        </w:rPr>
        <w:t>levated liver enzymes</w:t>
      </w:r>
      <w:r w:rsidRPr="00E95ACD">
        <w:rPr>
          <w:color w:val="000000"/>
        </w:rPr>
        <w:t xml:space="preserve"> и  </w:t>
      </w:r>
      <w:r w:rsidR="00722929">
        <w:rPr>
          <w:b/>
          <w:bCs/>
          <w:i/>
          <w:color w:val="000000"/>
        </w:rPr>
        <w:t>L</w:t>
      </w:r>
      <w:r w:rsidRPr="00322CC2">
        <w:rPr>
          <w:b/>
          <w:bCs/>
          <w:i/>
          <w:color w:val="000000"/>
        </w:rPr>
        <w:t>ow platelate</w:t>
      </w:r>
      <w:r w:rsidRPr="00E95ACD">
        <w:rPr>
          <w:b/>
          <w:bCs/>
          <w:color w:val="000000"/>
        </w:rPr>
        <w:t xml:space="preserve">,  </w:t>
      </w:r>
      <w:r w:rsidRPr="00E95ACD">
        <w:rPr>
          <w:color w:val="000000"/>
        </w:rPr>
        <w:t>дакле хемолиза, пораст ензима јетре и тромбоцитопенија су основне карактеристике </w:t>
      </w:r>
      <w:r w:rsidRPr="00E95ACD">
        <w:rPr>
          <w:color w:val="000000"/>
          <w:lang w:val="de-DE"/>
        </w:rPr>
        <w:t>HELLP синдром</w:t>
      </w:r>
      <w:r w:rsidRPr="00E95ACD">
        <w:rPr>
          <w:color w:val="000000"/>
        </w:rPr>
        <w:t>. HELLP је ч</w:t>
      </w:r>
      <w:r w:rsidRPr="00E95ACD">
        <w:rPr>
          <w:color w:val="000000"/>
          <w:lang w:val="it-IT"/>
        </w:rPr>
        <w:t>есто </w:t>
      </w:r>
      <w:r w:rsidRPr="00E95ACD">
        <w:rPr>
          <w:color w:val="000000"/>
        </w:rPr>
        <w:t xml:space="preserve">удружен са тешком формом прееклампсије или еклампсијом, али може бити дијагностикован и без ових поремећаја, у 5-15% случајева без протеинурије, </w:t>
      </w:r>
      <w:r w:rsidRPr="00E95ACD">
        <w:rPr>
          <w:b/>
          <w:color w:val="000000"/>
        </w:rPr>
        <w:t>2</w:t>
      </w:r>
      <w:r w:rsidR="009E7B04">
        <w:rPr>
          <w:b/>
          <w:color w:val="000000"/>
          <w:lang w:val="sr-Cyrl-RS"/>
        </w:rPr>
        <w:t>5</w:t>
      </w:r>
      <w:r w:rsidRPr="00E95ACD">
        <w:rPr>
          <w:b/>
          <w:color w:val="000000"/>
        </w:rPr>
        <w:t xml:space="preserve">% случајева </w:t>
      </w:r>
      <w:r>
        <w:rPr>
          <w:b/>
          <w:color w:val="000000"/>
          <w:lang w:val="sr-Cyrl-RS"/>
        </w:rPr>
        <w:t>без хипертензије</w:t>
      </w:r>
      <w:r w:rsidRPr="00E95ACD">
        <w:rPr>
          <w:color w:val="000000"/>
        </w:rPr>
        <w:t>, а могу изостати истовремно и хипертензија и протеинурија. У 70% случајева HELLP се испољава измеђ</w:t>
      </w:r>
      <w:r w:rsidRPr="00E95ACD">
        <w:rPr>
          <w:color w:val="000000"/>
          <w:lang w:val="da-DK"/>
        </w:rPr>
        <w:t xml:space="preserve">у 27 и 37 НГ. </w:t>
      </w:r>
    </w:p>
    <w:p w14:paraId="1D475ECF" w14:textId="77777777" w:rsidR="00E95ACD" w:rsidRPr="00E95ACD" w:rsidRDefault="00E95ACD" w:rsidP="00851F33">
      <w:pPr>
        <w:spacing w:line="330" w:lineRule="atLeast"/>
        <w:jc w:val="both"/>
        <w:rPr>
          <w:color w:val="000000"/>
        </w:rPr>
      </w:pPr>
      <w:r w:rsidRPr="00E95ACD">
        <w:rPr>
          <w:color w:val="000000"/>
        </w:rPr>
        <w:t> </w:t>
      </w:r>
    </w:p>
    <w:p w14:paraId="560CDCA7" w14:textId="24F99322" w:rsidR="00E95ACD" w:rsidRPr="00E95ACD" w:rsidRDefault="00E95ACD" w:rsidP="00851F33">
      <w:pPr>
        <w:spacing w:line="330" w:lineRule="atLeast"/>
        <w:ind w:firstLine="360"/>
        <w:jc w:val="both"/>
        <w:rPr>
          <w:color w:val="000000"/>
        </w:rPr>
      </w:pPr>
      <w:r w:rsidRPr="00E95ACD">
        <w:rPr>
          <w:color w:val="000000"/>
        </w:rPr>
        <w:t>У клиничкој пракси се користе две класификације: </w:t>
      </w:r>
      <w:r w:rsidRPr="00E95ACD">
        <w:rPr>
          <w:b/>
          <w:bCs/>
          <w:color w:val="000000"/>
        </w:rPr>
        <w:t>Tennessee и Mississippi</w:t>
      </w:r>
      <w:r>
        <w:rPr>
          <w:color w:val="000000"/>
        </w:rPr>
        <w:t>.</w:t>
      </w:r>
      <w:r w:rsidRPr="00E95ACD">
        <w:rPr>
          <w:color w:val="000000"/>
        </w:rPr>
        <w:t xml:space="preserve"> Према Tennessee класификацији HELLP се класификује као </w:t>
      </w:r>
      <w:r w:rsidRPr="00E95ACD">
        <w:rPr>
          <w:b/>
          <w:bCs/>
          <w:color w:val="000000"/>
        </w:rPr>
        <w:t>комплетан и парцијални</w:t>
      </w:r>
      <w:r w:rsidRPr="00E95ACD">
        <w:rPr>
          <w:color w:val="000000"/>
        </w:rPr>
        <w:t>. Комплета</w:t>
      </w:r>
      <w:r w:rsidRPr="00E95ACD">
        <w:rPr>
          <w:color w:val="000000"/>
          <w:lang w:val="nl-NL"/>
        </w:rPr>
        <w:t>н HELLP синдром карактери</w:t>
      </w:r>
      <w:r w:rsidRPr="00E95ACD">
        <w:rPr>
          <w:color w:val="000000"/>
        </w:rPr>
        <w:t>шу:</w:t>
      </w:r>
    </w:p>
    <w:p w14:paraId="4679C803" w14:textId="77777777" w:rsidR="00E95ACD" w:rsidRPr="00E95ACD" w:rsidRDefault="00E95ACD" w:rsidP="00851F33">
      <w:pPr>
        <w:spacing w:line="330" w:lineRule="atLeast"/>
        <w:ind w:left="720" w:hanging="360"/>
        <w:jc w:val="both"/>
        <w:rPr>
          <w:color w:val="000000"/>
        </w:rPr>
      </w:pPr>
      <w:r w:rsidRPr="00E95ACD">
        <w:rPr>
          <w:color w:val="000000"/>
        </w:rPr>
        <w:t>•      </w:t>
      </w:r>
      <w:r w:rsidRPr="00E95ACD">
        <w:rPr>
          <w:b/>
          <w:bCs/>
          <w:color w:val="000000"/>
        </w:rPr>
        <w:t>тромбоцити</w:t>
      </w:r>
      <w:r w:rsidRPr="00E95ACD">
        <w:rPr>
          <w:color w:val="000000"/>
        </w:rPr>
        <w:t> &lt; 100,000 µЛ, </w:t>
      </w:r>
    </w:p>
    <w:p w14:paraId="48FAF0A8" w14:textId="6C2D3E67" w:rsidR="00E95ACD" w:rsidRPr="00E95ACD" w:rsidRDefault="00E95ACD" w:rsidP="00851F33">
      <w:pPr>
        <w:spacing w:line="330" w:lineRule="atLeast"/>
        <w:ind w:left="720" w:hanging="360"/>
        <w:jc w:val="both"/>
        <w:rPr>
          <w:color w:val="000000"/>
        </w:rPr>
      </w:pPr>
      <w:r w:rsidRPr="00E95ACD">
        <w:rPr>
          <w:color w:val="000000"/>
        </w:rPr>
        <w:t>•      </w:t>
      </w:r>
      <w:r w:rsidR="00BB585F">
        <w:rPr>
          <w:b/>
          <w:bCs/>
          <w:color w:val="000000"/>
        </w:rPr>
        <w:t>АS</w:t>
      </w:r>
      <w:r w:rsidRPr="00E95ACD">
        <w:rPr>
          <w:b/>
          <w:bCs/>
          <w:color w:val="000000"/>
        </w:rPr>
        <w:t>Т</w:t>
      </w:r>
      <w:r w:rsidRPr="00E95ACD">
        <w:rPr>
          <w:color w:val="000000"/>
        </w:rPr>
        <w:t xml:space="preserve"> &gt; 70 </w:t>
      </w:r>
      <w:r w:rsidR="00BB585F">
        <w:rPr>
          <w:color w:val="000000"/>
        </w:rPr>
        <w:t>IU</w:t>
      </w:r>
      <w:r w:rsidR="00BB585F">
        <w:rPr>
          <w:color w:val="000000"/>
          <w:lang w:val="sr-Cyrl-RS"/>
        </w:rPr>
        <w:t>/</w:t>
      </w:r>
      <w:r w:rsidR="00BB585F">
        <w:rPr>
          <w:color w:val="000000"/>
        </w:rPr>
        <w:t>L</w:t>
      </w:r>
    </w:p>
    <w:p w14:paraId="5DEF4781" w14:textId="48075912" w:rsidR="00E95ACD" w:rsidRPr="00E95ACD" w:rsidRDefault="00E95ACD" w:rsidP="00851F33">
      <w:pPr>
        <w:spacing w:line="330" w:lineRule="atLeast"/>
        <w:ind w:left="720" w:hanging="360"/>
        <w:jc w:val="both"/>
        <w:rPr>
          <w:color w:val="000000"/>
        </w:rPr>
      </w:pPr>
      <w:r w:rsidRPr="00E95ACD">
        <w:rPr>
          <w:color w:val="000000"/>
        </w:rPr>
        <w:t>•      </w:t>
      </w:r>
      <w:r w:rsidR="00BB585F">
        <w:rPr>
          <w:b/>
          <w:bCs/>
          <w:color w:val="000000"/>
        </w:rPr>
        <w:t>LDH</w:t>
      </w:r>
      <w:r w:rsidR="00BB585F">
        <w:rPr>
          <w:color w:val="000000"/>
        </w:rPr>
        <w:t> &gt; 600 IU</w:t>
      </w:r>
      <w:r w:rsidR="00BB585F">
        <w:rPr>
          <w:color w:val="000000"/>
          <w:lang w:val="sr-Cyrl-RS"/>
        </w:rPr>
        <w:t>/</w:t>
      </w:r>
      <w:r w:rsidR="00BB585F">
        <w:rPr>
          <w:color w:val="000000"/>
        </w:rPr>
        <w:t>L</w:t>
      </w:r>
    </w:p>
    <w:p w14:paraId="4FFE51CD" w14:textId="77777777" w:rsidR="00BB585F" w:rsidRDefault="00BB585F" w:rsidP="00851F33">
      <w:pPr>
        <w:spacing w:line="330" w:lineRule="atLeast"/>
        <w:ind w:firstLine="360"/>
        <w:jc w:val="both"/>
        <w:rPr>
          <w:color w:val="000000"/>
        </w:rPr>
      </w:pPr>
    </w:p>
    <w:p w14:paraId="3F96FDF9" w14:textId="48C15BEC" w:rsidR="00E95ACD" w:rsidRPr="00E95ACD" w:rsidRDefault="00E95ACD" w:rsidP="00851F33">
      <w:pPr>
        <w:spacing w:line="330" w:lineRule="atLeast"/>
        <w:ind w:firstLine="360"/>
        <w:jc w:val="both"/>
        <w:rPr>
          <w:color w:val="000000"/>
        </w:rPr>
      </w:pPr>
      <w:r w:rsidRPr="00E95ACD">
        <w:rPr>
          <w:color w:val="000000"/>
        </w:rPr>
        <w:t xml:space="preserve">Парцијални HELLP синдром карактерише тешка прееклампсија </w:t>
      </w:r>
      <w:r w:rsidR="001100BC">
        <w:rPr>
          <w:color w:val="000000"/>
          <w:lang w:val="sr-Cyrl-RS"/>
        </w:rPr>
        <w:t xml:space="preserve">али не постоје сва три критеријума. </w:t>
      </w:r>
      <w:r w:rsidRPr="00E95ACD">
        <w:rPr>
          <w:color w:val="000000"/>
        </w:rPr>
        <w:t>Дакле недостаје један од набројана три.  Труднице са комплетним HELLP синдромом имају већи ризик за појаву ДИ</w:t>
      </w:r>
      <w:r>
        <w:rPr>
          <w:color w:val="000000"/>
          <w:lang w:val="sr-Cyrl-RS"/>
        </w:rPr>
        <w:t>К</w:t>
      </w:r>
      <w:r w:rsidR="00BB585F">
        <w:rPr>
          <w:color w:val="000000"/>
        </w:rPr>
        <w:t>-а (</w:t>
      </w:r>
      <w:r w:rsidRPr="00E95ACD">
        <w:rPr>
          <w:color w:val="000000"/>
        </w:rPr>
        <w:t xml:space="preserve">дисеминована интраваскуларна коагулација) него </w:t>
      </w:r>
      <w:r w:rsidR="00BB585F">
        <w:rPr>
          <w:color w:val="000000"/>
        </w:rPr>
        <w:t>труднице са парцијалним HELLP-oм</w:t>
      </w:r>
      <w:r w:rsidRPr="00E95ACD">
        <w:rPr>
          <w:color w:val="000000"/>
        </w:rPr>
        <w:t>. </w:t>
      </w:r>
    </w:p>
    <w:p w14:paraId="1E9A18B1" w14:textId="77777777" w:rsidR="00E95ACD" w:rsidRPr="00E95ACD" w:rsidRDefault="00E95ACD" w:rsidP="00851F33">
      <w:pPr>
        <w:spacing w:line="330" w:lineRule="atLeast"/>
        <w:jc w:val="both"/>
        <w:rPr>
          <w:color w:val="000000"/>
        </w:rPr>
      </w:pPr>
      <w:r w:rsidRPr="00E95ACD">
        <w:rPr>
          <w:color w:val="000000"/>
        </w:rPr>
        <w:t> </w:t>
      </w:r>
    </w:p>
    <w:p w14:paraId="18B212F9" w14:textId="5D32B2C4" w:rsidR="00E95ACD" w:rsidRPr="00E95ACD" w:rsidRDefault="00E95ACD" w:rsidP="00851F33">
      <w:pPr>
        <w:spacing w:line="330" w:lineRule="atLeast"/>
        <w:ind w:firstLine="360"/>
        <w:jc w:val="both"/>
        <w:rPr>
          <w:color w:val="000000"/>
        </w:rPr>
      </w:pPr>
      <w:r w:rsidRPr="00E95ACD">
        <w:rPr>
          <w:color w:val="000000"/>
        </w:rPr>
        <w:t>Према Mississippi класификацији HELLP синдром се зависно од броја тромбоцита дели у три класе као што је то пр</w:t>
      </w:r>
      <w:r w:rsidR="00BB585F">
        <w:rPr>
          <w:color w:val="000000"/>
        </w:rPr>
        <w:t>иказано у табели</w:t>
      </w:r>
      <w:r w:rsidR="00BB585F">
        <w:rPr>
          <w:color w:val="000000"/>
          <w:lang w:val="sr-Cyrl-RS"/>
        </w:rPr>
        <w:t xml:space="preserve"> 1</w:t>
      </w:r>
      <w:r w:rsidR="00BB585F">
        <w:rPr>
          <w:color w:val="000000"/>
        </w:rPr>
        <w:t>.</w:t>
      </w:r>
      <w:r w:rsidRPr="00E95ACD">
        <w:rPr>
          <w:color w:val="000000"/>
        </w:rPr>
        <w:t xml:space="preserve">  </w:t>
      </w:r>
    </w:p>
    <w:p w14:paraId="028E97AD" w14:textId="77777777" w:rsidR="00E95ACD" w:rsidRPr="00E95ACD" w:rsidRDefault="00E95ACD" w:rsidP="00851F33">
      <w:pPr>
        <w:spacing w:line="330" w:lineRule="atLeast"/>
        <w:jc w:val="both"/>
        <w:rPr>
          <w:color w:val="000000"/>
        </w:rPr>
      </w:pPr>
      <w:r w:rsidRPr="00E95ACD">
        <w:rPr>
          <w:color w:val="000000"/>
        </w:rPr>
        <w:t> </w:t>
      </w:r>
    </w:p>
    <w:p w14:paraId="335D8AAF" w14:textId="3EBB176A" w:rsidR="00E95ACD" w:rsidRPr="00E95ACD" w:rsidRDefault="00E95ACD" w:rsidP="00851F33">
      <w:pPr>
        <w:spacing w:line="330" w:lineRule="atLeast"/>
        <w:jc w:val="both"/>
        <w:rPr>
          <w:color w:val="000000"/>
        </w:rPr>
      </w:pPr>
      <w:r w:rsidRPr="00E95ACD">
        <w:rPr>
          <w:color w:val="000000"/>
        </w:rPr>
        <w:t xml:space="preserve">Табела </w:t>
      </w:r>
      <w:r>
        <w:rPr>
          <w:color w:val="000000"/>
          <w:lang w:val="sr-Cyrl-RS"/>
        </w:rPr>
        <w:t>1</w:t>
      </w:r>
      <w:r w:rsidRPr="00E95ACD">
        <w:rPr>
          <w:color w:val="000000"/>
        </w:rPr>
        <w:t>. Mississsippi класификација HELLP-a</w:t>
      </w:r>
    </w:p>
    <w:tbl>
      <w:tblPr>
        <w:tblW w:w="9630" w:type="dxa"/>
        <w:tblInd w:w="108" w:type="dxa"/>
        <w:shd w:val="clear" w:color="auto" w:fill="BDC0BF"/>
        <w:tblCellMar>
          <w:left w:w="0" w:type="dxa"/>
          <w:right w:w="0" w:type="dxa"/>
        </w:tblCellMar>
        <w:tblLook w:val="04A0" w:firstRow="1" w:lastRow="0" w:firstColumn="1" w:lastColumn="0" w:noHBand="0" w:noVBand="1"/>
      </w:tblPr>
      <w:tblGrid>
        <w:gridCol w:w="4815"/>
        <w:gridCol w:w="4815"/>
      </w:tblGrid>
      <w:tr w:rsidR="00E95ACD" w:rsidRPr="00E95ACD" w14:paraId="10512E17" w14:textId="77777777" w:rsidTr="00E95ACD">
        <w:trPr>
          <w:trHeight w:val="388"/>
          <w:tblHeader/>
        </w:trPr>
        <w:tc>
          <w:tcPr>
            <w:tcW w:w="4815"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hideMark/>
          </w:tcPr>
          <w:p w14:paraId="269E3651" w14:textId="77777777" w:rsidR="00E95ACD" w:rsidRPr="00E95ACD" w:rsidRDefault="00E95ACD" w:rsidP="00E95ACD">
            <w:pPr>
              <w:spacing w:line="360" w:lineRule="atLeast"/>
              <w:jc w:val="center"/>
              <w:rPr>
                <w:b/>
                <w:bCs/>
                <w:color w:val="000000"/>
              </w:rPr>
            </w:pPr>
            <w:r w:rsidRPr="00E95ACD">
              <w:rPr>
                <w:b/>
                <w:bCs/>
                <w:color w:val="000000"/>
              </w:rPr>
              <w:lastRenderedPageBreak/>
              <w:t>Класа HELLP-a</w:t>
            </w:r>
          </w:p>
        </w:tc>
        <w:tc>
          <w:tcPr>
            <w:tcW w:w="4815" w:type="dxa"/>
            <w:tcBorders>
              <w:top w:val="single" w:sz="8" w:space="0" w:color="000000"/>
              <w:left w:val="nil"/>
              <w:bottom w:val="single" w:sz="8" w:space="0" w:color="000000"/>
              <w:right w:val="single" w:sz="8" w:space="0" w:color="000000"/>
            </w:tcBorders>
            <w:shd w:val="clear" w:color="auto" w:fill="BDC0BF"/>
            <w:tcMar>
              <w:top w:w="80" w:type="dxa"/>
              <w:left w:w="80" w:type="dxa"/>
              <w:bottom w:w="80" w:type="dxa"/>
              <w:right w:w="80" w:type="dxa"/>
            </w:tcMar>
            <w:hideMark/>
          </w:tcPr>
          <w:p w14:paraId="1E968AA2" w14:textId="77777777" w:rsidR="00E95ACD" w:rsidRPr="00E95ACD" w:rsidRDefault="00E95ACD" w:rsidP="00E95ACD">
            <w:pPr>
              <w:spacing w:line="360" w:lineRule="atLeast"/>
              <w:jc w:val="center"/>
              <w:rPr>
                <w:b/>
                <w:bCs/>
                <w:color w:val="000000"/>
              </w:rPr>
            </w:pPr>
            <w:r w:rsidRPr="00E95ACD">
              <w:rPr>
                <w:b/>
                <w:bCs/>
                <w:color w:val="000000"/>
              </w:rPr>
              <w:t>Број тромбоцита (µЛ)</w:t>
            </w:r>
          </w:p>
        </w:tc>
      </w:tr>
      <w:tr w:rsidR="00E95ACD" w:rsidRPr="00E95ACD" w14:paraId="5CC6A94C" w14:textId="77777777" w:rsidTr="00E95ACD">
        <w:trPr>
          <w:trHeight w:val="388"/>
        </w:trPr>
        <w:tc>
          <w:tcPr>
            <w:tcW w:w="4815"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561D58A" w14:textId="4F3F75BB" w:rsidR="00E95ACD" w:rsidRPr="00E95ACD" w:rsidRDefault="00E95ACD" w:rsidP="00E95ACD">
            <w:pPr>
              <w:spacing w:line="360" w:lineRule="atLeast"/>
              <w:jc w:val="center"/>
              <w:rPr>
                <w:color w:val="000000"/>
              </w:rPr>
            </w:pPr>
            <w:r w:rsidRPr="00E95ACD">
              <w:rPr>
                <w:b/>
                <w:bCs/>
                <w:color w:val="000000"/>
              </w:rPr>
              <w:t>I *</w:t>
            </w:r>
          </w:p>
        </w:tc>
        <w:tc>
          <w:tcPr>
            <w:tcW w:w="4815"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6549D6EA" w14:textId="77777777" w:rsidR="00E95ACD" w:rsidRPr="00E95ACD" w:rsidRDefault="00E95ACD" w:rsidP="00E95ACD">
            <w:pPr>
              <w:spacing w:line="330" w:lineRule="atLeast"/>
              <w:ind w:left="1047"/>
              <w:jc w:val="both"/>
              <w:rPr>
                <w:color w:val="000000"/>
              </w:rPr>
            </w:pPr>
            <w:r w:rsidRPr="00E95ACD">
              <w:rPr>
                <w:color w:val="000000"/>
              </w:rPr>
              <w:t>&lt; 50,000</w:t>
            </w:r>
          </w:p>
        </w:tc>
      </w:tr>
      <w:tr w:rsidR="00E95ACD" w:rsidRPr="00E95ACD" w14:paraId="449CF10E" w14:textId="77777777" w:rsidTr="00E95ACD">
        <w:trPr>
          <w:trHeight w:val="385"/>
        </w:trPr>
        <w:tc>
          <w:tcPr>
            <w:tcW w:w="4815"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hideMark/>
          </w:tcPr>
          <w:p w14:paraId="4C599DBA" w14:textId="2A4F5BA7" w:rsidR="00E95ACD" w:rsidRPr="00E95ACD" w:rsidRDefault="00E95ACD" w:rsidP="00E95ACD">
            <w:pPr>
              <w:spacing w:line="360" w:lineRule="atLeast"/>
              <w:jc w:val="center"/>
              <w:rPr>
                <w:color w:val="000000"/>
              </w:rPr>
            </w:pPr>
            <w:r w:rsidRPr="00E95ACD">
              <w:rPr>
                <w:b/>
                <w:bCs/>
                <w:color w:val="000000"/>
              </w:rPr>
              <w:t>II *</w:t>
            </w:r>
          </w:p>
        </w:tc>
        <w:tc>
          <w:tcPr>
            <w:tcW w:w="4815"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hideMark/>
          </w:tcPr>
          <w:p w14:paraId="2504CF99" w14:textId="77777777" w:rsidR="00E95ACD" w:rsidRPr="00E95ACD" w:rsidRDefault="00E95ACD" w:rsidP="00E95ACD">
            <w:pPr>
              <w:spacing w:line="330" w:lineRule="atLeast"/>
              <w:ind w:left="1047"/>
              <w:jc w:val="both"/>
              <w:rPr>
                <w:color w:val="000000"/>
              </w:rPr>
            </w:pPr>
            <w:r w:rsidRPr="00E95ACD">
              <w:rPr>
                <w:color w:val="000000"/>
              </w:rPr>
              <w:t>50, 000 до 100,000 </w:t>
            </w:r>
          </w:p>
        </w:tc>
      </w:tr>
      <w:tr w:rsidR="00E95ACD" w:rsidRPr="00E95ACD" w14:paraId="2BA3565E" w14:textId="77777777" w:rsidTr="00E95ACD">
        <w:trPr>
          <w:trHeight w:val="385"/>
        </w:trPr>
        <w:tc>
          <w:tcPr>
            <w:tcW w:w="4815"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3D88312" w14:textId="7812ABCA" w:rsidR="00E95ACD" w:rsidRPr="00E95ACD" w:rsidRDefault="00E95ACD" w:rsidP="00E95ACD">
            <w:pPr>
              <w:spacing w:line="360" w:lineRule="atLeast"/>
              <w:jc w:val="center"/>
              <w:rPr>
                <w:color w:val="000000"/>
              </w:rPr>
            </w:pPr>
            <w:r w:rsidRPr="00E95ACD">
              <w:rPr>
                <w:b/>
                <w:bCs/>
                <w:color w:val="000000"/>
              </w:rPr>
              <w:t>III**</w:t>
            </w:r>
          </w:p>
        </w:tc>
        <w:tc>
          <w:tcPr>
            <w:tcW w:w="4815"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34293357" w14:textId="77777777" w:rsidR="00E95ACD" w:rsidRPr="00E95ACD" w:rsidRDefault="00E95ACD" w:rsidP="00E95ACD">
            <w:pPr>
              <w:spacing w:line="330" w:lineRule="atLeast"/>
              <w:ind w:left="1047"/>
              <w:jc w:val="both"/>
              <w:rPr>
                <w:color w:val="000000"/>
              </w:rPr>
            </w:pPr>
            <w:r w:rsidRPr="00E95ACD">
              <w:rPr>
                <w:color w:val="000000"/>
              </w:rPr>
              <w:t>100,000 до 150 000 </w:t>
            </w:r>
          </w:p>
        </w:tc>
      </w:tr>
    </w:tbl>
    <w:p w14:paraId="34350BBF" w14:textId="586DD87A" w:rsidR="00E95ACD" w:rsidRPr="00E95ACD" w:rsidRDefault="00E95ACD" w:rsidP="00851F33">
      <w:pPr>
        <w:spacing w:line="330" w:lineRule="atLeast"/>
        <w:jc w:val="both"/>
        <w:rPr>
          <w:color w:val="000000"/>
        </w:rPr>
      </w:pPr>
      <w:r w:rsidRPr="00E95ACD">
        <w:rPr>
          <w:color w:val="000000"/>
        </w:rPr>
        <w:t xml:space="preserve">* присутни </w:t>
      </w:r>
      <w:r w:rsidR="00BB585F">
        <w:rPr>
          <w:color w:val="000000"/>
        </w:rPr>
        <w:t>AST или АL</w:t>
      </w:r>
      <w:r w:rsidRPr="00E95ACD">
        <w:rPr>
          <w:color w:val="000000"/>
        </w:rPr>
        <w:t>Т &gt; </w:t>
      </w:r>
      <w:r w:rsidRPr="00E95ACD">
        <w:rPr>
          <w:b/>
          <w:bCs/>
          <w:color w:val="000000"/>
        </w:rPr>
        <w:t>70</w:t>
      </w:r>
      <w:r w:rsidR="00BB585F">
        <w:rPr>
          <w:color w:val="000000"/>
        </w:rPr>
        <w:t> IU</w:t>
      </w:r>
      <w:r w:rsidR="00BB585F">
        <w:rPr>
          <w:color w:val="000000"/>
          <w:lang w:val="sr-Cyrl-RS"/>
        </w:rPr>
        <w:t>/</w:t>
      </w:r>
      <w:r w:rsidR="00BB585F">
        <w:rPr>
          <w:color w:val="000000"/>
        </w:rPr>
        <w:t>L и LDH</w:t>
      </w:r>
      <w:r w:rsidRPr="00E95ACD">
        <w:rPr>
          <w:color w:val="000000"/>
        </w:rPr>
        <w:t xml:space="preserve"> &gt; 600 </w:t>
      </w:r>
      <w:r w:rsidR="00BB585F">
        <w:rPr>
          <w:color w:val="000000"/>
        </w:rPr>
        <w:t>IU</w:t>
      </w:r>
      <w:r w:rsidR="00BB585F">
        <w:rPr>
          <w:color w:val="000000"/>
          <w:lang w:val="sr-Cyrl-RS"/>
        </w:rPr>
        <w:t>/</w:t>
      </w:r>
      <w:r w:rsidR="00BB585F">
        <w:rPr>
          <w:color w:val="000000"/>
        </w:rPr>
        <w:t>L</w:t>
      </w:r>
    </w:p>
    <w:p w14:paraId="72106FAE" w14:textId="13F658FB" w:rsidR="00E95ACD" w:rsidRPr="00E95ACD" w:rsidRDefault="00E95ACD" w:rsidP="00851F33">
      <w:pPr>
        <w:spacing w:line="330" w:lineRule="atLeast"/>
        <w:jc w:val="both"/>
        <w:rPr>
          <w:color w:val="000000"/>
        </w:rPr>
      </w:pPr>
      <w:r w:rsidRPr="00E95ACD">
        <w:rPr>
          <w:color w:val="000000"/>
        </w:rPr>
        <w:t xml:space="preserve">** присутни </w:t>
      </w:r>
      <w:r w:rsidR="00BB585F">
        <w:rPr>
          <w:color w:val="000000"/>
        </w:rPr>
        <w:t>AST или АL</w:t>
      </w:r>
      <w:r w:rsidRPr="00E95ACD">
        <w:rPr>
          <w:color w:val="000000"/>
        </w:rPr>
        <w:t>Т &gt;</w:t>
      </w:r>
      <w:r w:rsidRPr="00E95ACD">
        <w:rPr>
          <w:b/>
          <w:bCs/>
          <w:color w:val="000000"/>
        </w:rPr>
        <w:t>40</w:t>
      </w:r>
      <w:r w:rsidR="00BB585F">
        <w:rPr>
          <w:color w:val="000000"/>
        </w:rPr>
        <w:t> IU</w:t>
      </w:r>
      <w:r w:rsidR="00BB585F">
        <w:rPr>
          <w:color w:val="000000"/>
          <w:lang w:val="sr-Cyrl-RS"/>
        </w:rPr>
        <w:t>/</w:t>
      </w:r>
      <w:r w:rsidR="00BB585F">
        <w:rPr>
          <w:color w:val="000000"/>
        </w:rPr>
        <w:t>L и LDH</w:t>
      </w:r>
      <w:r w:rsidRPr="00E95ACD">
        <w:rPr>
          <w:color w:val="000000"/>
        </w:rPr>
        <w:t xml:space="preserve"> &gt; 600 </w:t>
      </w:r>
      <w:r w:rsidR="00BB585F">
        <w:rPr>
          <w:color w:val="000000"/>
        </w:rPr>
        <w:t>IU</w:t>
      </w:r>
      <w:r w:rsidR="00BB585F">
        <w:rPr>
          <w:color w:val="000000"/>
          <w:lang w:val="sr-Cyrl-RS"/>
        </w:rPr>
        <w:t>/</w:t>
      </w:r>
      <w:r w:rsidR="00BB585F">
        <w:rPr>
          <w:color w:val="000000"/>
        </w:rPr>
        <w:t>L</w:t>
      </w:r>
    </w:p>
    <w:p w14:paraId="7B99697B" w14:textId="77777777" w:rsidR="00E95ACD" w:rsidRPr="00E95ACD" w:rsidRDefault="00E95ACD" w:rsidP="00851F33">
      <w:pPr>
        <w:spacing w:line="330" w:lineRule="atLeast"/>
        <w:jc w:val="both"/>
        <w:rPr>
          <w:color w:val="000000"/>
        </w:rPr>
      </w:pPr>
      <w:r w:rsidRPr="00E95ACD">
        <w:rPr>
          <w:b/>
          <w:bCs/>
          <w:color w:val="000000"/>
        </w:rPr>
        <w:t> </w:t>
      </w:r>
    </w:p>
    <w:p w14:paraId="463F2DB1" w14:textId="1BAB7530" w:rsidR="00E95ACD" w:rsidRPr="00E95ACD" w:rsidRDefault="00E95ACD" w:rsidP="00851F33">
      <w:pPr>
        <w:spacing w:line="330" w:lineRule="atLeast"/>
        <w:ind w:firstLine="720"/>
        <w:jc w:val="both"/>
        <w:rPr>
          <w:color w:val="000000"/>
          <w:lang w:val="sr-Cyrl-RS"/>
        </w:rPr>
      </w:pPr>
      <w:r w:rsidRPr="00E95ACD">
        <w:rPr>
          <w:color w:val="000000"/>
        </w:rPr>
        <w:t>Важно је истаћи да поред лабораторијских показатеља HELLP-a од огромне важности су учестали клинички симптоми који морају бити сваћени озбиљно и пробудити сумњу на постојање HELLP-a. То су пре свега   </w:t>
      </w:r>
      <w:r w:rsidRPr="00E95ACD">
        <w:rPr>
          <w:b/>
          <w:bCs/>
          <w:color w:val="000000"/>
        </w:rPr>
        <w:t>малаксалост,</w:t>
      </w:r>
      <w:r w:rsidRPr="00E95ACD">
        <w:rPr>
          <w:color w:val="000000"/>
        </w:rPr>
        <w:t> </w:t>
      </w:r>
      <w:r w:rsidRPr="00E95ACD">
        <w:rPr>
          <w:b/>
          <w:bCs/>
          <w:color w:val="000000"/>
        </w:rPr>
        <w:t>абдоминални бол, посебно у горњем десном квадранту или епигастријуму, наузеја и повраћање. </w:t>
      </w:r>
      <w:r w:rsidRPr="00E95ACD">
        <w:rPr>
          <w:color w:val="000000"/>
        </w:rPr>
        <w:t xml:space="preserve"> </w:t>
      </w:r>
      <w:r w:rsidRPr="00E95ACD">
        <w:rPr>
          <w:b/>
          <w:color w:val="000000"/>
        </w:rPr>
        <w:t>Корисно, мудро и препоручљиво је држати се златног правила, да трудница у другој половини трудноће са</w:t>
      </w:r>
      <w:r w:rsidRPr="00E95ACD">
        <w:rPr>
          <w:b/>
          <w:color w:val="000000"/>
          <w:lang w:val="sv-SE"/>
        </w:rPr>
        <w:t> епигастри</w:t>
      </w:r>
      <w:r w:rsidRPr="00E95ACD">
        <w:rPr>
          <w:b/>
          <w:color w:val="000000"/>
        </w:rPr>
        <w:t>чним болом</w:t>
      </w:r>
      <w:r w:rsidRPr="00E95ACD">
        <w:rPr>
          <w:b/>
          <w:color w:val="000000"/>
          <w:lang w:val="da-DK"/>
        </w:rPr>
        <w:t>, удру</w:t>
      </w:r>
      <w:r w:rsidRPr="00E95ACD">
        <w:rPr>
          <w:b/>
          <w:color w:val="000000"/>
        </w:rPr>
        <w:t>женим са мучнином и/или повраћањем, развија HELLP синдром док се не докаже супротно</w:t>
      </w:r>
      <w:r>
        <w:rPr>
          <w:b/>
          <w:color w:val="000000"/>
          <w:lang w:val="sr-Cyrl-RS"/>
        </w:rPr>
        <w:t xml:space="preserve"> </w:t>
      </w:r>
      <w:r w:rsidRPr="00E95ACD">
        <w:rPr>
          <w:color w:val="000000"/>
          <w:lang w:val="sr-Cyrl-RS"/>
        </w:rPr>
        <w:t xml:space="preserve">(узимањем лабораторисјких анализа тромбоцити, </w:t>
      </w:r>
      <w:r w:rsidR="00322CC2">
        <w:rPr>
          <w:color w:val="000000"/>
        </w:rPr>
        <w:t>AST</w:t>
      </w:r>
      <w:r w:rsidRPr="00E95ACD">
        <w:rPr>
          <w:color w:val="000000"/>
          <w:lang w:val="sr-Cyrl-RS"/>
        </w:rPr>
        <w:t xml:space="preserve">, </w:t>
      </w:r>
      <w:r w:rsidR="00322CC2">
        <w:rPr>
          <w:color w:val="000000"/>
        </w:rPr>
        <w:t>ALT</w:t>
      </w:r>
      <w:r w:rsidRPr="00E95ACD">
        <w:rPr>
          <w:color w:val="000000"/>
          <w:lang w:val="sr-Cyrl-RS"/>
        </w:rPr>
        <w:t xml:space="preserve">, </w:t>
      </w:r>
      <w:r w:rsidR="00322CC2">
        <w:rPr>
          <w:color w:val="000000"/>
        </w:rPr>
        <w:t>LDH</w:t>
      </w:r>
      <w:r w:rsidRPr="00E95ACD">
        <w:rPr>
          <w:color w:val="000000"/>
          <w:lang w:val="sr-Cyrl-RS"/>
        </w:rPr>
        <w:t>)</w:t>
      </w:r>
      <w:r>
        <w:rPr>
          <w:b/>
          <w:color w:val="000000"/>
          <w:lang w:val="sr-Cyrl-RS"/>
        </w:rPr>
        <w:t xml:space="preserve">! </w:t>
      </w:r>
      <w:r w:rsidRPr="00E95ACD">
        <w:rPr>
          <w:color w:val="000000"/>
        </w:rPr>
        <w:t xml:space="preserve">Малаксалост  и симптоми слични виремији </w:t>
      </w:r>
      <w:r w:rsidR="00851F33">
        <w:rPr>
          <w:color w:val="000000"/>
          <w:lang w:val="sr-Cyrl-RS"/>
        </w:rPr>
        <w:t xml:space="preserve">такође </w:t>
      </w:r>
      <w:r w:rsidRPr="00E95ACD">
        <w:rPr>
          <w:color w:val="000000"/>
        </w:rPr>
        <w:t xml:space="preserve">могу проћи не опажено, а могу бити присутни код узнапредовалог HELLP-a. </w:t>
      </w:r>
    </w:p>
    <w:p w14:paraId="269384A7" w14:textId="2519AD96" w:rsidR="00E95ACD" w:rsidRPr="00E95ACD" w:rsidRDefault="00E95ACD" w:rsidP="00851F33">
      <w:pPr>
        <w:spacing w:line="330" w:lineRule="atLeast"/>
        <w:ind w:firstLine="720"/>
        <w:jc w:val="both"/>
        <w:rPr>
          <w:color w:val="000000"/>
          <w:lang w:val="sr-Cyrl-RS"/>
        </w:rPr>
      </w:pPr>
      <w:r>
        <w:rPr>
          <w:color w:val="000000"/>
          <w:lang w:val="sr-Cyrl-RS"/>
        </w:rPr>
        <w:t xml:space="preserve">Пацијенткиње са сумњом на </w:t>
      </w:r>
      <w:r w:rsidRPr="00E95ACD">
        <w:rPr>
          <w:color w:val="000000"/>
        </w:rPr>
        <w:t>HELLP</w:t>
      </w:r>
      <w:r w:rsidR="00BB585F">
        <w:rPr>
          <w:color w:val="000000"/>
          <w:lang w:val="sr-Cyrl-RS"/>
        </w:rPr>
        <w:t xml:space="preserve"> синдром и/</w:t>
      </w:r>
      <w:r>
        <w:rPr>
          <w:color w:val="000000"/>
          <w:lang w:val="sr-Cyrl-RS"/>
        </w:rPr>
        <w:t>или д</w:t>
      </w:r>
      <w:r w:rsidR="00BB585F">
        <w:rPr>
          <w:color w:val="000000"/>
          <w:lang w:val="sr-Cyrl-RS"/>
        </w:rPr>
        <w:t xml:space="preserve">оказаним </w:t>
      </w:r>
      <w:r w:rsidRPr="00E95ACD">
        <w:rPr>
          <w:color w:val="000000"/>
        </w:rPr>
        <w:t>HELLP-</w:t>
      </w:r>
      <w:r>
        <w:rPr>
          <w:color w:val="000000"/>
          <w:lang w:val="sr-Cyrl-RS"/>
        </w:rPr>
        <w:t>ом  ноепходно је одмах упутити у терцијарну здравствену установу</w:t>
      </w:r>
      <w:r w:rsidR="00061815">
        <w:rPr>
          <w:color w:val="000000"/>
          <w:lang w:val="sr-Cyrl-RS"/>
        </w:rPr>
        <w:t xml:space="preserve"> </w:t>
      </w:r>
      <w:r w:rsidR="00061815">
        <w:rPr>
          <w:b/>
          <w:lang w:val="sr-Cyrl-RS"/>
        </w:rPr>
        <w:t>(</w:t>
      </w:r>
      <w:r w:rsidR="00061815">
        <w:rPr>
          <w:b/>
        </w:rPr>
        <w:t xml:space="preserve">Степен препоруке 1, ниво доказа </w:t>
      </w:r>
      <w:r w:rsidR="00061815">
        <w:rPr>
          <w:b/>
          <w:lang w:val="sr-Cyrl-RS"/>
        </w:rPr>
        <w:t>А</w:t>
      </w:r>
      <w:r w:rsidR="00061815" w:rsidRPr="006E0025">
        <w:rPr>
          <w:b/>
        </w:rPr>
        <w:t>)</w:t>
      </w:r>
      <w:r>
        <w:rPr>
          <w:color w:val="000000"/>
          <w:lang w:val="sr-Cyrl-RS"/>
        </w:rPr>
        <w:t xml:space="preserve">. </w:t>
      </w:r>
    </w:p>
    <w:p w14:paraId="310E7942" w14:textId="77777777" w:rsidR="00E95ACD" w:rsidRPr="00E95ACD" w:rsidRDefault="00E95ACD" w:rsidP="00851F33">
      <w:pPr>
        <w:spacing w:line="360" w:lineRule="atLeast"/>
        <w:rPr>
          <w:rFonts w:ascii="Segoe UI" w:hAnsi="Segoe UI" w:cs="Segoe UI"/>
          <w:sz w:val="21"/>
          <w:szCs w:val="21"/>
        </w:rPr>
      </w:pPr>
    </w:p>
    <w:p w14:paraId="3161B1A5" w14:textId="77777777" w:rsidR="00E95ACD" w:rsidRPr="00E95ACD" w:rsidRDefault="00E95ACD" w:rsidP="00402779">
      <w:pPr>
        <w:spacing w:line="276" w:lineRule="auto"/>
        <w:ind w:firstLine="720"/>
        <w:jc w:val="both"/>
        <w:rPr>
          <w:lang w:val="sr-Cyrl-RS"/>
        </w:rPr>
      </w:pPr>
    </w:p>
    <w:p w14:paraId="353F91C3" w14:textId="1A820E01" w:rsidR="00700CC7" w:rsidRPr="0031403F" w:rsidRDefault="00A94EC2" w:rsidP="00402779">
      <w:pPr>
        <w:spacing w:line="276" w:lineRule="auto"/>
        <w:jc w:val="both"/>
      </w:pPr>
      <w:r w:rsidRPr="0031403F">
        <w:rPr>
          <w:lang w:val="sr-Cyrl-RS"/>
        </w:rPr>
        <w:t>Литература:</w:t>
      </w:r>
    </w:p>
    <w:p w14:paraId="637FC84D" w14:textId="77777777" w:rsidR="00700CC7" w:rsidRPr="00BB585F" w:rsidRDefault="00700CC7" w:rsidP="00851F33">
      <w:pPr>
        <w:pStyle w:val="ListParagraph"/>
        <w:numPr>
          <w:ilvl w:val="0"/>
          <w:numId w:val="65"/>
        </w:numPr>
        <w:spacing w:line="276" w:lineRule="auto"/>
        <w:jc w:val="both"/>
        <w:rPr>
          <w:rFonts w:ascii="Times New Roman" w:hAnsi="Times New Roman" w:cs="Times New Roman"/>
          <w:sz w:val="24"/>
          <w:szCs w:val="24"/>
        </w:rPr>
      </w:pPr>
      <w:r w:rsidRPr="00BB585F">
        <w:rPr>
          <w:rFonts w:ascii="Times New Roman" w:hAnsi="Times New Roman" w:cs="Times New Roman"/>
          <w:color w:val="0E0E0E"/>
          <w:sz w:val="24"/>
          <w:szCs w:val="24"/>
        </w:rPr>
        <w:t xml:space="preserve">Hypertension in pregnancy: diagnosis and management. NICE Guidelines (NG133), 2023. </w:t>
      </w:r>
    </w:p>
    <w:p w14:paraId="44D7A122" w14:textId="77777777" w:rsidR="00700CC7" w:rsidRPr="00BB585F" w:rsidRDefault="00700CC7" w:rsidP="00851F33">
      <w:pPr>
        <w:pStyle w:val="ListParagraph"/>
        <w:numPr>
          <w:ilvl w:val="0"/>
          <w:numId w:val="65"/>
        </w:numPr>
        <w:spacing w:line="276" w:lineRule="auto"/>
        <w:jc w:val="both"/>
        <w:rPr>
          <w:rFonts w:ascii="Times New Roman" w:hAnsi="Times New Roman" w:cs="Times New Roman"/>
          <w:sz w:val="24"/>
          <w:szCs w:val="24"/>
        </w:rPr>
      </w:pPr>
      <w:r w:rsidRPr="00BB585F">
        <w:rPr>
          <w:rFonts w:ascii="Times New Roman" w:hAnsi="Times New Roman" w:cs="Times New Roman"/>
          <w:sz w:val="24"/>
          <w:szCs w:val="24"/>
        </w:rPr>
        <w:t>Preeclampsia screening. Fetal Medicine Foundation.</w:t>
      </w:r>
    </w:p>
    <w:p w14:paraId="1F4D6B39" w14:textId="5D39D3C9" w:rsidR="00700CC7" w:rsidRPr="00BB585F" w:rsidRDefault="00700CC7" w:rsidP="00851F33">
      <w:pPr>
        <w:pStyle w:val="ListParagraph"/>
        <w:numPr>
          <w:ilvl w:val="0"/>
          <w:numId w:val="65"/>
        </w:numPr>
        <w:spacing w:line="276" w:lineRule="auto"/>
        <w:jc w:val="both"/>
        <w:rPr>
          <w:rFonts w:ascii="Times New Roman" w:hAnsi="Times New Roman" w:cs="Times New Roman"/>
          <w:sz w:val="24"/>
          <w:szCs w:val="24"/>
        </w:rPr>
      </w:pPr>
      <w:r w:rsidRPr="00BB585F">
        <w:rPr>
          <w:rFonts w:ascii="Times New Roman" w:hAnsi="Times New Roman" w:cs="Times New Roman"/>
          <w:sz w:val="24"/>
          <w:szCs w:val="24"/>
        </w:rPr>
        <w:t>Duley L, Henderson-Smart DJ, Meher S, King JF. Antiplatelet agents for preventing pre-eclampsia and its complications. The Cochrane database of systematic reviews 2007;(2):CD004659.</w:t>
      </w:r>
    </w:p>
    <w:p w14:paraId="0FDFA796" w14:textId="77777777" w:rsidR="00D45E2A" w:rsidRPr="00BB585F" w:rsidRDefault="00D76B0F" w:rsidP="00851F33">
      <w:pPr>
        <w:pStyle w:val="ListParagraph"/>
        <w:numPr>
          <w:ilvl w:val="0"/>
          <w:numId w:val="65"/>
        </w:numPr>
        <w:jc w:val="both"/>
        <w:rPr>
          <w:rFonts w:ascii="Times New Roman" w:hAnsi="Times New Roman" w:cs="Times New Roman"/>
          <w:color w:val="222222"/>
          <w:sz w:val="24"/>
          <w:szCs w:val="24"/>
          <w:shd w:val="clear" w:color="auto" w:fill="FFFFFF"/>
          <w:lang w:val="sr-Cyrl-RS"/>
        </w:rPr>
      </w:pPr>
      <w:r w:rsidRPr="00BB585F">
        <w:rPr>
          <w:rFonts w:ascii="Times New Roman" w:hAnsi="Times New Roman" w:cs="Times New Roman"/>
          <w:color w:val="222222"/>
          <w:sz w:val="24"/>
          <w:szCs w:val="24"/>
          <w:shd w:val="clear" w:color="auto" w:fill="FFFFFF"/>
        </w:rPr>
        <w:t>Leitlinienprogramm, Deutsche Gesellschaft für Gynäkologie und Geburtshilfe, Österreichische Gesellschaft für Gynäkologie und Geburtshilfe, Schweizerische Gesellschaft für Gynäkologie und Geburtshilfe</w:t>
      </w:r>
      <w:r w:rsidR="00D45E2A" w:rsidRPr="00BB585F">
        <w:rPr>
          <w:rFonts w:ascii="Times New Roman" w:hAnsi="Times New Roman" w:cs="Times New Roman"/>
          <w:color w:val="222222"/>
          <w:sz w:val="24"/>
          <w:szCs w:val="24"/>
          <w:shd w:val="clear" w:color="auto" w:fill="FFFFFF"/>
          <w:lang w:val="sr-Cyrl-RS"/>
        </w:rPr>
        <w:t>.</w:t>
      </w:r>
      <w:r w:rsidR="00D45E2A" w:rsidRPr="00BB585F">
        <w:rPr>
          <w:rFonts w:ascii="Times New Roman" w:hAnsi="Times New Roman" w:cs="Times New Roman"/>
          <w:sz w:val="24"/>
          <w:szCs w:val="24"/>
        </w:rPr>
        <w:t xml:space="preserve"> </w:t>
      </w:r>
      <w:r w:rsidR="00D45E2A" w:rsidRPr="00BB585F">
        <w:rPr>
          <w:rFonts w:ascii="Times New Roman" w:hAnsi="Times New Roman" w:cs="Times New Roman"/>
          <w:color w:val="222222"/>
          <w:sz w:val="24"/>
          <w:szCs w:val="24"/>
          <w:shd w:val="clear" w:color="auto" w:fill="FFFFFF"/>
          <w:lang w:val="sr-Cyrl-RS"/>
        </w:rPr>
        <w:t>Poslednji put ažurirano jula 2024.Verzija7.</w:t>
      </w:r>
    </w:p>
    <w:p w14:paraId="78172353" w14:textId="27700795" w:rsidR="00700CC7" w:rsidRPr="00BB585F" w:rsidRDefault="00700CC7" w:rsidP="00D45E2A">
      <w:pPr>
        <w:pStyle w:val="ListParagraph"/>
        <w:numPr>
          <w:ilvl w:val="0"/>
          <w:numId w:val="65"/>
        </w:numPr>
        <w:jc w:val="both"/>
        <w:rPr>
          <w:rFonts w:ascii="Times New Roman" w:hAnsi="Times New Roman" w:cs="Times New Roman"/>
          <w:color w:val="222222"/>
          <w:sz w:val="24"/>
          <w:szCs w:val="24"/>
          <w:shd w:val="clear" w:color="auto" w:fill="FFFFFF"/>
          <w:lang w:val="sr-Cyrl-RS"/>
        </w:rPr>
      </w:pPr>
      <w:r w:rsidRPr="00BB585F">
        <w:rPr>
          <w:rFonts w:ascii="Times New Roman" w:hAnsi="Times New Roman" w:cs="Times New Roman"/>
          <w:sz w:val="24"/>
          <w:szCs w:val="24"/>
        </w:rPr>
        <w:t>Roberge S, Villa P, Nicolaides K, Giguère Y, Vainio M, Bakthi A, et al. Early administration of low-dose aspirin for the prevention of preterm and term preeclampsia: a systematic review and meta-analysis. Fetal diagnosis and therapy 2012;31(3):141-6.</w:t>
      </w:r>
    </w:p>
    <w:p w14:paraId="409F1DFF" w14:textId="77777777" w:rsidR="00F423D6" w:rsidRPr="00BB585F" w:rsidRDefault="00700CC7" w:rsidP="00F423D6">
      <w:pPr>
        <w:pStyle w:val="ListParagraph"/>
        <w:numPr>
          <w:ilvl w:val="0"/>
          <w:numId w:val="65"/>
        </w:numPr>
        <w:shd w:val="clear" w:color="auto" w:fill="FFFFFF"/>
        <w:spacing w:after="0" w:line="276" w:lineRule="auto"/>
        <w:jc w:val="both"/>
        <w:rPr>
          <w:rFonts w:ascii="Times New Roman" w:eastAsia="Times New Roman" w:hAnsi="Times New Roman" w:cs="Times New Roman"/>
          <w:color w:val="000000" w:themeColor="text1"/>
          <w:sz w:val="24"/>
          <w:szCs w:val="24"/>
        </w:rPr>
      </w:pPr>
      <w:r w:rsidRPr="00BB585F">
        <w:rPr>
          <w:rFonts w:ascii="Times New Roman" w:eastAsia="Times New Roman" w:hAnsi="Times New Roman" w:cs="Times New Roman"/>
          <w:sz w:val="24"/>
          <w:szCs w:val="24"/>
        </w:rPr>
        <w:t xml:space="preserve">Roberge S, Bujold E, Nicolaides KH. </w:t>
      </w:r>
      <w:hyperlink r:id="rId9" w:history="1">
        <w:r w:rsidRPr="00BB585F">
          <w:rPr>
            <w:rFonts w:ascii="Times New Roman" w:eastAsia="Times New Roman" w:hAnsi="Times New Roman" w:cs="Times New Roman"/>
            <w:bCs/>
            <w:sz w:val="24"/>
            <w:szCs w:val="24"/>
            <w:shd w:val="clear" w:color="auto" w:fill="FFFFFF"/>
          </w:rPr>
          <w:t>Aspirin</w:t>
        </w:r>
        <w:r w:rsidRPr="00BB585F">
          <w:rPr>
            <w:rFonts w:ascii="Times New Roman" w:eastAsia="Times New Roman" w:hAnsi="Times New Roman" w:cs="Times New Roman"/>
            <w:sz w:val="24"/>
            <w:szCs w:val="24"/>
            <w:shd w:val="clear" w:color="auto" w:fill="FFFFFF"/>
          </w:rPr>
          <w:t> for the prevention of preterm and term </w:t>
        </w:r>
        <w:r w:rsidRPr="00BB585F">
          <w:rPr>
            <w:rFonts w:ascii="Times New Roman" w:eastAsia="Times New Roman" w:hAnsi="Times New Roman" w:cs="Times New Roman"/>
            <w:bCs/>
            <w:sz w:val="24"/>
            <w:szCs w:val="24"/>
            <w:shd w:val="clear" w:color="auto" w:fill="FFFFFF"/>
          </w:rPr>
          <w:t>preeclampsia</w:t>
        </w:r>
        <w:r w:rsidRPr="00BB585F">
          <w:rPr>
            <w:rFonts w:ascii="Times New Roman" w:eastAsia="Times New Roman" w:hAnsi="Times New Roman" w:cs="Times New Roman"/>
            <w:sz w:val="24"/>
            <w:szCs w:val="24"/>
            <w:shd w:val="clear" w:color="auto" w:fill="FFFFFF"/>
          </w:rPr>
          <w:t>: systematic review and </w:t>
        </w:r>
        <w:r w:rsidRPr="00BB585F">
          <w:rPr>
            <w:rFonts w:ascii="Times New Roman" w:eastAsia="Times New Roman" w:hAnsi="Times New Roman" w:cs="Times New Roman"/>
            <w:bCs/>
            <w:sz w:val="24"/>
            <w:szCs w:val="24"/>
            <w:shd w:val="clear" w:color="auto" w:fill="FFFFFF"/>
          </w:rPr>
          <w:t>metaanalysis</w:t>
        </w:r>
        <w:r w:rsidRPr="00BB585F">
          <w:rPr>
            <w:rFonts w:ascii="Times New Roman" w:eastAsia="Times New Roman" w:hAnsi="Times New Roman" w:cs="Times New Roman"/>
            <w:sz w:val="24"/>
            <w:szCs w:val="24"/>
            <w:shd w:val="clear" w:color="auto" w:fill="FFFFFF"/>
          </w:rPr>
          <w:t>.</w:t>
        </w:r>
      </w:hyperlink>
      <w:r w:rsidRPr="00BB585F">
        <w:rPr>
          <w:rFonts w:ascii="Times New Roman" w:eastAsia="Times New Roman" w:hAnsi="Times New Roman" w:cs="Times New Roman"/>
          <w:sz w:val="24"/>
          <w:szCs w:val="24"/>
        </w:rPr>
        <w:t xml:space="preserve"> Am J Obstet Gynecol. </w:t>
      </w:r>
      <w:r w:rsidRPr="00BB585F">
        <w:rPr>
          <w:rFonts w:ascii="Times New Roman" w:eastAsia="Times New Roman" w:hAnsi="Times New Roman" w:cs="Times New Roman"/>
          <w:color w:val="000000" w:themeColor="text1"/>
          <w:sz w:val="24"/>
          <w:szCs w:val="24"/>
        </w:rPr>
        <w:t>2018;218(3):287-293.e1. </w:t>
      </w:r>
    </w:p>
    <w:p w14:paraId="09CB8EC1" w14:textId="77777777" w:rsidR="00F423D6" w:rsidRPr="00BB585F" w:rsidRDefault="009E7B04" w:rsidP="00F423D6">
      <w:pPr>
        <w:pStyle w:val="ListParagraph"/>
        <w:numPr>
          <w:ilvl w:val="0"/>
          <w:numId w:val="65"/>
        </w:numPr>
        <w:shd w:val="clear" w:color="auto" w:fill="FFFFFF"/>
        <w:spacing w:after="0" w:line="276" w:lineRule="auto"/>
        <w:jc w:val="both"/>
        <w:rPr>
          <w:rFonts w:ascii="Times New Roman" w:eastAsia="Times New Roman" w:hAnsi="Times New Roman" w:cs="Times New Roman"/>
          <w:color w:val="000000" w:themeColor="text1"/>
          <w:sz w:val="24"/>
          <w:szCs w:val="24"/>
        </w:rPr>
      </w:pPr>
      <w:r w:rsidRPr="00BB585F">
        <w:rPr>
          <w:rFonts w:ascii="Times New Roman" w:hAnsi="Times New Roman" w:cs="Times New Roman"/>
          <w:color w:val="000000" w:themeColor="text1"/>
          <w:sz w:val="24"/>
          <w:szCs w:val="24"/>
        </w:rPr>
        <w:lastRenderedPageBreak/>
        <w:t>Cnossen JS et al</w:t>
      </w:r>
      <w:r w:rsidR="00F423D6" w:rsidRPr="00BB585F">
        <w:rPr>
          <w:rFonts w:ascii="Times New Roman" w:hAnsi="Times New Roman" w:cs="Times New Roman"/>
          <w:color w:val="000000" w:themeColor="text1"/>
          <w:sz w:val="24"/>
          <w:szCs w:val="24"/>
          <w:lang w:val="sr-Cyrl-RS"/>
        </w:rPr>
        <w:t>.</w:t>
      </w:r>
      <w:r w:rsidR="00F423D6" w:rsidRPr="00BB585F">
        <w:rPr>
          <w:rFonts w:ascii="Times New Roman" w:hAnsi="Times New Roman" w:cs="Times New Roman"/>
          <w:color w:val="000000" w:themeColor="text1"/>
          <w:sz w:val="24"/>
          <w:szCs w:val="24"/>
        </w:rPr>
        <w:t xml:space="preserve"> Use of uterine artery Doppler ultrasonography to predict pre-eclampsia and intrauterine growth restriction: a systematic review and bivariable meta-analysi</w:t>
      </w:r>
      <w:r w:rsidR="00F423D6" w:rsidRPr="00BB585F">
        <w:rPr>
          <w:rFonts w:ascii="Times New Roman" w:hAnsi="Times New Roman" w:cs="Times New Roman"/>
          <w:color w:val="000000" w:themeColor="text1"/>
          <w:sz w:val="24"/>
          <w:szCs w:val="24"/>
          <w:lang w:val="sr-Cyrl-RS"/>
        </w:rPr>
        <w:t xml:space="preserve">. </w:t>
      </w:r>
      <w:r w:rsidRPr="00BB585F">
        <w:rPr>
          <w:rFonts w:ascii="Times New Roman" w:hAnsi="Times New Roman" w:cs="Times New Roman"/>
          <w:color w:val="000000" w:themeColor="text1"/>
          <w:sz w:val="24"/>
          <w:szCs w:val="24"/>
        </w:rPr>
        <w:t>CMAJ 2008; 178:701–11.</w:t>
      </w:r>
    </w:p>
    <w:p w14:paraId="1CB3819A" w14:textId="77777777" w:rsidR="00F423D6" w:rsidRPr="00BB585F" w:rsidRDefault="009E7B04" w:rsidP="00F423D6">
      <w:pPr>
        <w:pStyle w:val="ListParagraph"/>
        <w:numPr>
          <w:ilvl w:val="0"/>
          <w:numId w:val="65"/>
        </w:numPr>
        <w:shd w:val="clear" w:color="auto" w:fill="FFFFFF"/>
        <w:spacing w:after="0" w:line="276" w:lineRule="auto"/>
        <w:jc w:val="both"/>
        <w:rPr>
          <w:rFonts w:ascii="Times New Roman" w:eastAsia="Times New Roman" w:hAnsi="Times New Roman" w:cs="Times New Roman"/>
          <w:color w:val="000000" w:themeColor="text1"/>
          <w:sz w:val="24"/>
          <w:szCs w:val="24"/>
        </w:rPr>
      </w:pPr>
      <w:r w:rsidRPr="00BB585F">
        <w:rPr>
          <w:rFonts w:ascii="Times New Roman" w:hAnsi="Times New Roman" w:cs="Times New Roman"/>
          <w:color w:val="000000" w:themeColor="text1"/>
          <w:sz w:val="24"/>
          <w:szCs w:val="24"/>
        </w:rPr>
        <w:t>Groten T et al.</w:t>
      </w:r>
      <w:r w:rsidR="00F423D6" w:rsidRPr="00BB585F">
        <w:rPr>
          <w:rFonts w:ascii="Times New Roman" w:hAnsi="Times New Roman" w:cs="Times New Roman"/>
          <w:color w:val="000000" w:themeColor="text1"/>
          <w:sz w:val="24"/>
          <w:szCs w:val="24"/>
        </w:rPr>
        <w:t xml:space="preserve"> Does Pentaerytrithyltetranitrate reduce fetal growth restriction in pregnancies complicated by uterine mal-perfusion? Study protocol of the PETN-study: a randomized controlled multicenter-trial</w:t>
      </w:r>
      <w:r w:rsidRPr="00BB585F">
        <w:rPr>
          <w:rFonts w:ascii="Times New Roman" w:hAnsi="Times New Roman" w:cs="Times New Roman"/>
          <w:color w:val="000000" w:themeColor="text1"/>
          <w:sz w:val="24"/>
          <w:szCs w:val="24"/>
        </w:rPr>
        <w:t>, BMC Pregnancy Childbirth 2019; 19:336.</w:t>
      </w:r>
    </w:p>
    <w:p w14:paraId="6D06A1A1" w14:textId="77777777" w:rsidR="00DE5375" w:rsidRPr="00BB585F" w:rsidRDefault="009E7B04" w:rsidP="00DE5375">
      <w:pPr>
        <w:pStyle w:val="ListParagraph"/>
        <w:numPr>
          <w:ilvl w:val="0"/>
          <w:numId w:val="65"/>
        </w:numPr>
        <w:shd w:val="clear" w:color="auto" w:fill="FFFFFF"/>
        <w:spacing w:after="0" w:line="276" w:lineRule="auto"/>
        <w:jc w:val="both"/>
        <w:rPr>
          <w:rFonts w:ascii="Times New Roman" w:eastAsia="Times New Roman" w:hAnsi="Times New Roman" w:cs="Times New Roman"/>
          <w:color w:val="000000" w:themeColor="text1"/>
          <w:sz w:val="24"/>
          <w:szCs w:val="24"/>
        </w:rPr>
      </w:pPr>
      <w:r w:rsidRPr="00BB585F">
        <w:rPr>
          <w:rFonts w:ascii="Times New Roman" w:hAnsi="Times New Roman" w:cs="Times New Roman"/>
          <w:color w:val="000000" w:themeColor="text1"/>
          <w:sz w:val="24"/>
          <w:szCs w:val="24"/>
        </w:rPr>
        <w:t>Gómez O et al.</w:t>
      </w:r>
      <w:r w:rsidR="00F423D6" w:rsidRPr="00BB585F">
        <w:rPr>
          <w:rFonts w:ascii="Times New Roman" w:hAnsi="Times New Roman" w:cs="Times New Roman"/>
          <w:color w:val="000000" w:themeColor="text1"/>
          <w:sz w:val="24"/>
          <w:szCs w:val="24"/>
          <w:lang w:val="en"/>
        </w:rPr>
        <w:t xml:space="preserve"> Reference ranges for uterine artery mean pulsatility index at 11–41 weeks of gestation</w:t>
      </w:r>
      <w:r w:rsidRPr="00BB585F">
        <w:rPr>
          <w:rFonts w:ascii="Times New Roman" w:hAnsi="Times New Roman" w:cs="Times New Roman"/>
          <w:color w:val="000000" w:themeColor="text1"/>
          <w:sz w:val="24"/>
          <w:szCs w:val="24"/>
        </w:rPr>
        <w:t>, Ultrasound Obstet Gynecol 2008; 32:128–32</w:t>
      </w:r>
      <w:r w:rsidR="00DE5375" w:rsidRPr="00BB585F">
        <w:rPr>
          <w:rFonts w:ascii="Times New Roman" w:hAnsi="Times New Roman" w:cs="Times New Roman"/>
          <w:color w:val="000000" w:themeColor="text1"/>
          <w:sz w:val="24"/>
          <w:szCs w:val="24"/>
        </w:rPr>
        <w:t>.</w:t>
      </w:r>
    </w:p>
    <w:p w14:paraId="6316601C" w14:textId="77777777" w:rsidR="00DE5375" w:rsidRPr="00BB585F" w:rsidRDefault="00C40E50" w:rsidP="00DE5375">
      <w:pPr>
        <w:pStyle w:val="ListParagraph"/>
        <w:numPr>
          <w:ilvl w:val="0"/>
          <w:numId w:val="65"/>
        </w:numPr>
        <w:shd w:val="clear" w:color="auto" w:fill="FFFFFF"/>
        <w:spacing w:after="0" w:line="276" w:lineRule="auto"/>
        <w:jc w:val="both"/>
        <w:rPr>
          <w:rFonts w:ascii="Times New Roman" w:eastAsia="Times New Roman" w:hAnsi="Times New Roman" w:cs="Times New Roman"/>
          <w:color w:val="000000" w:themeColor="text1"/>
          <w:sz w:val="24"/>
          <w:szCs w:val="24"/>
        </w:rPr>
      </w:pPr>
      <w:r w:rsidRPr="00BB585F">
        <w:rPr>
          <w:rFonts w:ascii="Times New Roman" w:hAnsi="Times New Roman" w:cs="Times New Roman"/>
          <w:color w:val="000000" w:themeColor="text1"/>
          <w:sz w:val="24"/>
          <w:szCs w:val="24"/>
        </w:rPr>
        <w:t>Bello NA et al.</w:t>
      </w:r>
      <w:r w:rsidR="00DE5375" w:rsidRPr="00BB585F">
        <w:rPr>
          <w:rFonts w:ascii="Times New Roman" w:hAnsi="Times New Roman" w:cs="Times New Roman"/>
          <w:color w:val="000000" w:themeColor="text1"/>
          <w:sz w:val="24"/>
          <w:szCs w:val="24"/>
        </w:rPr>
        <w:t xml:space="preserve"> Prevalence of Hypertension Among Pregnant Women When Using the 2017 American College of Cardiology/American Heart Association Blood Pressure Guidelines and Association With Maternal and Fetal Outcomes</w:t>
      </w:r>
      <w:r w:rsidRPr="00BB585F">
        <w:rPr>
          <w:rFonts w:ascii="Times New Roman" w:hAnsi="Times New Roman" w:cs="Times New Roman"/>
          <w:color w:val="000000" w:themeColor="text1"/>
          <w:sz w:val="24"/>
          <w:szCs w:val="24"/>
        </w:rPr>
        <w:t>, JAMA Netw Open 2021; 4:e213808</w:t>
      </w:r>
    </w:p>
    <w:p w14:paraId="0AFF3C29" w14:textId="77777777" w:rsidR="00DE5375" w:rsidRPr="00BB585F" w:rsidRDefault="00C40E50" w:rsidP="00DE5375">
      <w:pPr>
        <w:pStyle w:val="ListParagraph"/>
        <w:numPr>
          <w:ilvl w:val="0"/>
          <w:numId w:val="65"/>
        </w:numPr>
        <w:shd w:val="clear" w:color="auto" w:fill="FFFFFF"/>
        <w:spacing w:after="0" w:line="276" w:lineRule="auto"/>
        <w:jc w:val="both"/>
        <w:rPr>
          <w:rFonts w:ascii="Times New Roman" w:eastAsia="Times New Roman" w:hAnsi="Times New Roman" w:cs="Times New Roman"/>
          <w:color w:val="000000" w:themeColor="text1"/>
          <w:sz w:val="24"/>
          <w:szCs w:val="24"/>
        </w:rPr>
      </w:pPr>
      <w:r w:rsidRPr="00BB585F">
        <w:rPr>
          <w:rFonts w:ascii="Times New Roman" w:hAnsi="Times New Roman" w:cs="Times New Roman"/>
          <w:color w:val="000000" w:themeColor="text1"/>
          <w:sz w:val="24"/>
          <w:szCs w:val="24"/>
        </w:rPr>
        <w:t>Magee LA et al.</w:t>
      </w:r>
      <w:r w:rsidR="00DE5375" w:rsidRPr="00BB585F">
        <w:rPr>
          <w:rFonts w:ascii="Times New Roman" w:hAnsi="Times New Roman" w:cs="Times New Roman"/>
          <w:color w:val="000000" w:themeColor="text1"/>
          <w:sz w:val="24"/>
          <w:szCs w:val="24"/>
        </w:rPr>
        <w:t xml:space="preserve"> Diagnosis, evaluation, and management of the hypertensive disorders of pregnancy: executive summary</w:t>
      </w:r>
      <w:r w:rsidRPr="00BB585F">
        <w:rPr>
          <w:rFonts w:ascii="Times New Roman" w:hAnsi="Times New Roman" w:cs="Times New Roman"/>
          <w:color w:val="000000" w:themeColor="text1"/>
          <w:sz w:val="24"/>
          <w:szCs w:val="24"/>
        </w:rPr>
        <w:t>, Pregnancy Hypertens 2022; 27:148–69</w:t>
      </w:r>
    </w:p>
    <w:p w14:paraId="651D9384" w14:textId="14E75D9E" w:rsidR="00C40E50" w:rsidRPr="00BB585F" w:rsidRDefault="00C40E50" w:rsidP="00DE5375">
      <w:pPr>
        <w:pStyle w:val="ListParagraph"/>
        <w:numPr>
          <w:ilvl w:val="0"/>
          <w:numId w:val="65"/>
        </w:numPr>
        <w:shd w:val="clear" w:color="auto" w:fill="FFFFFF"/>
        <w:spacing w:after="0" w:line="276" w:lineRule="auto"/>
        <w:jc w:val="both"/>
        <w:rPr>
          <w:rFonts w:ascii="Times New Roman" w:eastAsia="Times New Roman" w:hAnsi="Times New Roman" w:cs="Times New Roman"/>
          <w:color w:val="000000" w:themeColor="text1"/>
          <w:sz w:val="24"/>
          <w:szCs w:val="24"/>
        </w:rPr>
      </w:pPr>
      <w:r w:rsidRPr="00BB585F">
        <w:rPr>
          <w:rFonts w:ascii="Times New Roman" w:hAnsi="Times New Roman" w:cs="Times New Roman"/>
          <w:color w:val="000000" w:themeColor="text1"/>
          <w:sz w:val="24"/>
          <w:szCs w:val="24"/>
        </w:rPr>
        <w:t>Magee LA et al.</w:t>
      </w:r>
      <w:r w:rsidR="00DE5375" w:rsidRPr="00BB585F">
        <w:rPr>
          <w:rFonts w:ascii="Times New Roman" w:hAnsi="Times New Roman" w:cs="Times New Roman"/>
          <w:color w:val="000000" w:themeColor="text1"/>
          <w:sz w:val="24"/>
          <w:szCs w:val="24"/>
        </w:rPr>
        <w:t xml:space="preserve"> Guideline No. 426: Hypertensive Disorders of Pregnancy: Diagnosis, Prediction, Prevention, and Management</w:t>
      </w:r>
      <w:r w:rsidRPr="00BB585F">
        <w:rPr>
          <w:rFonts w:ascii="Times New Roman" w:hAnsi="Times New Roman" w:cs="Times New Roman"/>
          <w:color w:val="000000" w:themeColor="text1"/>
          <w:sz w:val="24"/>
          <w:szCs w:val="24"/>
        </w:rPr>
        <w:t>, J Obstet Gynaecol Can 2022; 44:547–571.e541</w:t>
      </w:r>
    </w:p>
    <w:p w14:paraId="3E6EC56F" w14:textId="77777777" w:rsidR="00DE5375" w:rsidRPr="00BB585F" w:rsidRDefault="00C40E50" w:rsidP="00DE5375">
      <w:pPr>
        <w:pStyle w:val="ListParagraph"/>
        <w:numPr>
          <w:ilvl w:val="0"/>
          <w:numId w:val="65"/>
        </w:numPr>
        <w:rPr>
          <w:rFonts w:ascii="Times New Roman" w:hAnsi="Times New Roman" w:cs="Times New Roman"/>
          <w:color w:val="000000" w:themeColor="text1"/>
          <w:sz w:val="24"/>
          <w:szCs w:val="24"/>
        </w:rPr>
      </w:pPr>
      <w:r w:rsidRPr="00BB585F">
        <w:rPr>
          <w:rFonts w:ascii="Times New Roman" w:hAnsi="Times New Roman" w:cs="Times New Roman"/>
          <w:color w:val="000000" w:themeColor="text1"/>
          <w:sz w:val="24"/>
          <w:szCs w:val="24"/>
        </w:rPr>
        <w:t>SoOMAaNZ S. Hypertension in Pregnancy Guideline. Sydney 2023</w:t>
      </w:r>
    </w:p>
    <w:p w14:paraId="392A4AA8" w14:textId="7A4183EB" w:rsidR="00C40E50" w:rsidRPr="00BB585F" w:rsidRDefault="00C40E50" w:rsidP="00DE5375">
      <w:pPr>
        <w:pStyle w:val="ListParagraph"/>
        <w:numPr>
          <w:ilvl w:val="0"/>
          <w:numId w:val="65"/>
        </w:numPr>
        <w:rPr>
          <w:rFonts w:ascii="Times New Roman" w:hAnsi="Times New Roman" w:cs="Times New Roman"/>
          <w:color w:val="000000" w:themeColor="text1"/>
          <w:sz w:val="24"/>
          <w:szCs w:val="24"/>
        </w:rPr>
      </w:pPr>
      <w:r w:rsidRPr="00BB585F">
        <w:rPr>
          <w:rFonts w:ascii="Times New Roman" w:hAnsi="Times New Roman" w:cs="Times New Roman"/>
          <w:color w:val="000000" w:themeColor="text1"/>
          <w:sz w:val="24"/>
          <w:szCs w:val="24"/>
        </w:rPr>
        <w:t>Regid-Zagrosek V et al.</w:t>
      </w:r>
      <w:r w:rsidR="00DE5375" w:rsidRPr="00BB585F">
        <w:rPr>
          <w:rFonts w:ascii="Times New Roman" w:hAnsi="Times New Roman" w:cs="Times New Roman"/>
          <w:color w:val="000000" w:themeColor="text1"/>
          <w:sz w:val="24"/>
          <w:szCs w:val="24"/>
        </w:rPr>
        <w:t xml:space="preserve"> 2018 ESC Guidelines for the management of cardiovascular diseases during pregnancy</w:t>
      </w:r>
      <w:r w:rsidRPr="00BB585F">
        <w:rPr>
          <w:rFonts w:ascii="Times New Roman" w:hAnsi="Times New Roman" w:cs="Times New Roman"/>
          <w:color w:val="000000" w:themeColor="text1"/>
          <w:sz w:val="24"/>
          <w:szCs w:val="24"/>
        </w:rPr>
        <w:t>, Eur Heart J 2018; 39:3165–241</w:t>
      </w:r>
    </w:p>
    <w:p w14:paraId="267EF41D" w14:textId="7275CCCF" w:rsidR="00C40E50" w:rsidRPr="00BB585F" w:rsidRDefault="00C40E50" w:rsidP="00C40E50">
      <w:pPr>
        <w:pStyle w:val="ListParagraph"/>
        <w:numPr>
          <w:ilvl w:val="0"/>
          <w:numId w:val="65"/>
        </w:numPr>
        <w:rPr>
          <w:rFonts w:ascii="Times New Roman" w:hAnsi="Times New Roman" w:cs="Times New Roman"/>
          <w:color w:val="000000" w:themeColor="text1"/>
          <w:sz w:val="24"/>
          <w:szCs w:val="24"/>
        </w:rPr>
      </w:pPr>
      <w:r w:rsidRPr="00BB585F">
        <w:rPr>
          <w:rFonts w:ascii="Times New Roman" w:hAnsi="Times New Roman" w:cs="Times New Roman"/>
          <w:color w:val="000000" w:themeColor="text1"/>
          <w:sz w:val="24"/>
          <w:szCs w:val="24"/>
        </w:rPr>
        <w:t>ACOG. Obstet Gynecol 2020; 135:1492–95</w:t>
      </w:r>
    </w:p>
    <w:p w14:paraId="60D93506" w14:textId="77777777" w:rsidR="00DE5375" w:rsidRPr="00BB585F" w:rsidRDefault="00C40E50" w:rsidP="00DE5375">
      <w:pPr>
        <w:pStyle w:val="ListParagraph"/>
        <w:numPr>
          <w:ilvl w:val="0"/>
          <w:numId w:val="65"/>
        </w:numPr>
        <w:rPr>
          <w:rFonts w:ascii="Times New Roman" w:hAnsi="Times New Roman" w:cs="Times New Roman"/>
          <w:color w:val="000000" w:themeColor="text1"/>
          <w:sz w:val="24"/>
          <w:szCs w:val="24"/>
        </w:rPr>
      </w:pPr>
      <w:r w:rsidRPr="00BB585F">
        <w:rPr>
          <w:rFonts w:ascii="Times New Roman" w:hAnsi="Times New Roman" w:cs="Times New Roman"/>
          <w:color w:val="000000" w:themeColor="text1"/>
          <w:sz w:val="24"/>
          <w:szCs w:val="24"/>
        </w:rPr>
        <w:t>NICE. Hypertension in Pregnancy: Diagnosis and Management. NICE 2019</w:t>
      </w:r>
    </w:p>
    <w:p w14:paraId="31092457" w14:textId="77777777" w:rsidR="00DE5375" w:rsidRPr="00BB585F" w:rsidRDefault="00C40E50" w:rsidP="00DE5375">
      <w:pPr>
        <w:pStyle w:val="ListParagraph"/>
        <w:numPr>
          <w:ilvl w:val="0"/>
          <w:numId w:val="65"/>
        </w:numPr>
        <w:rPr>
          <w:rFonts w:ascii="Times New Roman" w:hAnsi="Times New Roman" w:cs="Times New Roman"/>
          <w:color w:val="000000" w:themeColor="text1"/>
          <w:sz w:val="24"/>
          <w:szCs w:val="24"/>
        </w:rPr>
      </w:pPr>
      <w:r w:rsidRPr="00BB585F">
        <w:rPr>
          <w:rFonts w:ascii="Times New Roman" w:hAnsi="Times New Roman" w:cs="Times New Roman"/>
          <w:color w:val="000000" w:themeColor="text1"/>
          <w:sz w:val="24"/>
          <w:szCs w:val="24"/>
        </w:rPr>
        <w:t>Fishel Bartal M et al.</w:t>
      </w:r>
      <w:r w:rsidR="00DE5375" w:rsidRPr="00BB585F">
        <w:rPr>
          <w:rFonts w:ascii="Times New Roman" w:hAnsi="Times New Roman" w:cs="Times New Roman"/>
          <w:color w:val="000000" w:themeColor="text1"/>
          <w:sz w:val="24"/>
          <w:szCs w:val="24"/>
        </w:rPr>
        <w:t xml:space="preserve"> Eclampsia in the 21st century</w:t>
      </w:r>
      <w:r w:rsidRPr="00BB585F">
        <w:rPr>
          <w:rFonts w:ascii="Times New Roman" w:hAnsi="Times New Roman" w:cs="Times New Roman"/>
          <w:color w:val="000000" w:themeColor="text1"/>
          <w:sz w:val="24"/>
          <w:szCs w:val="24"/>
        </w:rPr>
        <w:t>, Am J Obstet Gynecol 2022; 226:S1237–S1253</w:t>
      </w:r>
    </w:p>
    <w:p w14:paraId="2D232720" w14:textId="77777777" w:rsidR="00DE5375" w:rsidRPr="00BB585F" w:rsidRDefault="00C40E50" w:rsidP="00DE5375">
      <w:pPr>
        <w:pStyle w:val="ListParagraph"/>
        <w:numPr>
          <w:ilvl w:val="0"/>
          <w:numId w:val="65"/>
        </w:numPr>
        <w:rPr>
          <w:rFonts w:ascii="Times New Roman" w:hAnsi="Times New Roman" w:cs="Times New Roman"/>
          <w:color w:val="000000" w:themeColor="text1"/>
          <w:sz w:val="24"/>
          <w:szCs w:val="24"/>
        </w:rPr>
      </w:pPr>
      <w:r w:rsidRPr="00BB585F">
        <w:rPr>
          <w:rFonts w:ascii="Times New Roman" w:hAnsi="Times New Roman" w:cs="Times New Roman"/>
          <w:color w:val="000000" w:themeColor="text1"/>
          <w:sz w:val="24"/>
          <w:szCs w:val="24"/>
        </w:rPr>
        <w:t xml:space="preserve">Berhan Y, Berhan A. </w:t>
      </w:r>
      <w:r w:rsidR="00DE5375" w:rsidRPr="00BB585F">
        <w:rPr>
          <w:rFonts w:ascii="Times New Roman" w:hAnsi="Times New Roman" w:cs="Times New Roman"/>
          <w:color w:val="000000" w:themeColor="text1"/>
          <w:sz w:val="24"/>
          <w:szCs w:val="24"/>
        </w:rPr>
        <w:t xml:space="preserve">Risk factors for eclampsia in pregnant women with preeclampsia and positive neurosensory signs, </w:t>
      </w:r>
      <w:r w:rsidRPr="00BB585F">
        <w:rPr>
          <w:rFonts w:ascii="Times New Roman" w:hAnsi="Times New Roman" w:cs="Times New Roman"/>
          <w:color w:val="000000" w:themeColor="text1"/>
          <w:sz w:val="24"/>
          <w:szCs w:val="24"/>
        </w:rPr>
        <w:t>J Obstet Gynaecol Res 2015; 41:831–42</w:t>
      </w:r>
    </w:p>
    <w:p w14:paraId="79F6D57E" w14:textId="77777777" w:rsidR="00CB7553" w:rsidRPr="00BB585F" w:rsidRDefault="00C40E50" w:rsidP="00CB7553">
      <w:pPr>
        <w:pStyle w:val="ListParagraph"/>
        <w:numPr>
          <w:ilvl w:val="0"/>
          <w:numId w:val="65"/>
        </w:numPr>
        <w:rPr>
          <w:rFonts w:ascii="Times New Roman" w:hAnsi="Times New Roman" w:cs="Times New Roman"/>
          <w:color w:val="000000" w:themeColor="text1"/>
          <w:sz w:val="24"/>
          <w:szCs w:val="24"/>
        </w:rPr>
      </w:pPr>
      <w:r w:rsidRPr="00BB585F">
        <w:rPr>
          <w:rFonts w:ascii="Times New Roman" w:hAnsi="Times New Roman" w:cs="Times New Roman"/>
          <w:color w:val="000000" w:themeColor="text1"/>
          <w:sz w:val="24"/>
          <w:szCs w:val="24"/>
        </w:rPr>
        <w:t>Robillard PY et al.</w:t>
      </w:r>
      <w:r w:rsidR="00DE5375" w:rsidRPr="00BB585F">
        <w:rPr>
          <w:rFonts w:ascii="Times New Roman" w:hAnsi="Times New Roman" w:cs="Times New Roman"/>
          <w:color w:val="000000" w:themeColor="text1"/>
          <w:sz w:val="24"/>
          <w:szCs w:val="24"/>
        </w:rPr>
        <w:t xml:space="preserve"> Validation of the 34-week gestation as definition of late onset preeclampsia: Testing different cutoffs from 30 to 3</w:t>
      </w:r>
      <w:r w:rsidRPr="00BB585F">
        <w:rPr>
          <w:rFonts w:ascii="Times New Roman" w:hAnsi="Times New Roman" w:cs="Times New Roman"/>
          <w:color w:val="000000" w:themeColor="text1"/>
          <w:sz w:val="24"/>
          <w:szCs w:val="24"/>
        </w:rPr>
        <w:t>, Acta Obstet Gynecol Scand 2020; 99:1181–90</w:t>
      </w:r>
    </w:p>
    <w:p w14:paraId="371DF4A1" w14:textId="01B438E2" w:rsidR="00DE5375" w:rsidRPr="00BB585F" w:rsidRDefault="00C40E50" w:rsidP="00CB7553">
      <w:pPr>
        <w:pStyle w:val="ListParagraph"/>
        <w:numPr>
          <w:ilvl w:val="0"/>
          <w:numId w:val="65"/>
        </w:numPr>
        <w:rPr>
          <w:rFonts w:ascii="Times New Roman" w:hAnsi="Times New Roman" w:cs="Times New Roman"/>
          <w:color w:val="000000" w:themeColor="text1"/>
          <w:sz w:val="24"/>
          <w:szCs w:val="24"/>
        </w:rPr>
      </w:pPr>
      <w:r w:rsidRPr="00BB585F">
        <w:rPr>
          <w:rFonts w:ascii="Times New Roman" w:hAnsi="Times New Roman" w:cs="Times New Roman"/>
          <w:color w:val="000000" w:themeColor="text1"/>
          <w:sz w:val="24"/>
          <w:szCs w:val="24"/>
        </w:rPr>
        <w:t>Masini G et al.</w:t>
      </w:r>
      <w:r w:rsidR="00CB7553" w:rsidRPr="00BB585F">
        <w:rPr>
          <w:rFonts w:ascii="Times New Roman" w:hAnsi="Times New Roman" w:cs="Times New Roman"/>
          <w:b/>
          <w:bCs/>
          <w:color w:val="000000" w:themeColor="text1"/>
          <w:sz w:val="24"/>
          <w:szCs w:val="24"/>
        </w:rPr>
        <w:t xml:space="preserve"> </w:t>
      </w:r>
      <w:r w:rsidR="00CB7553" w:rsidRPr="00BB585F">
        <w:rPr>
          <w:rFonts w:ascii="Times New Roman" w:hAnsi="Times New Roman" w:cs="Times New Roman"/>
          <w:bCs/>
          <w:color w:val="000000" w:themeColor="text1"/>
          <w:sz w:val="24"/>
          <w:szCs w:val="24"/>
        </w:rPr>
        <w:t>Reply: Preeclampsia h as 2 phenotypes that require different treatment strategies</w:t>
      </w:r>
      <w:r w:rsidRPr="00BB585F">
        <w:rPr>
          <w:rFonts w:ascii="Times New Roman" w:hAnsi="Times New Roman" w:cs="Times New Roman"/>
          <w:color w:val="000000" w:themeColor="text1"/>
          <w:sz w:val="24"/>
          <w:szCs w:val="24"/>
        </w:rPr>
        <w:t>, Am J Obstet Gynecol 2022; 226:S1006–S1018</w:t>
      </w:r>
    </w:p>
    <w:p w14:paraId="00F70FB2" w14:textId="14E1D7BC" w:rsidR="00600298" w:rsidRPr="00BB585F" w:rsidRDefault="00E95ACD" w:rsidP="00DE5375">
      <w:pPr>
        <w:pStyle w:val="ListParagraph"/>
        <w:numPr>
          <w:ilvl w:val="0"/>
          <w:numId w:val="65"/>
        </w:numPr>
        <w:rPr>
          <w:rFonts w:ascii="Times New Roman" w:hAnsi="Times New Roman" w:cs="Times New Roman"/>
          <w:color w:val="000000" w:themeColor="text1"/>
          <w:sz w:val="24"/>
          <w:szCs w:val="24"/>
        </w:rPr>
      </w:pPr>
      <w:r w:rsidRPr="00BB585F">
        <w:rPr>
          <w:rFonts w:ascii="Times New Roman" w:hAnsi="Times New Roman" w:cs="Times New Roman"/>
          <w:color w:val="000000" w:themeColor="text1"/>
          <w:sz w:val="24"/>
          <w:szCs w:val="24"/>
        </w:rPr>
        <w:t xml:space="preserve">Mirković Lj. Preeklampsija. Zavod za udžbenike Beograd, Beograd, 2017. ISBN 978-86-17-19667-5. </w:t>
      </w:r>
    </w:p>
    <w:p w14:paraId="29FB7A43" w14:textId="77777777" w:rsidR="00600298" w:rsidRPr="0031403F" w:rsidRDefault="00600298" w:rsidP="00600298">
      <w:pPr>
        <w:pStyle w:val="ListParagraph"/>
        <w:shd w:val="clear" w:color="auto" w:fill="FFFFFF"/>
        <w:spacing w:after="0" w:line="276" w:lineRule="auto"/>
        <w:jc w:val="both"/>
        <w:rPr>
          <w:rFonts w:ascii="Times New Roman" w:eastAsia="Times New Roman" w:hAnsi="Times New Roman" w:cs="Times New Roman"/>
          <w:sz w:val="24"/>
          <w:szCs w:val="24"/>
        </w:rPr>
      </w:pPr>
    </w:p>
    <w:p w14:paraId="3CD60754" w14:textId="63BA19B3" w:rsidR="00700CC7" w:rsidRPr="0031403F" w:rsidRDefault="00CF77E5" w:rsidP="009F0E23">
      <w:pPr>
        <w:spacing w:line="276" w:lineRule="auto"/>
        <w:ind w:firstLine="360"/>
        <w:jc w:val="both"/>
        <w:rPr>
          <w:b/>
          <w:sz w:val="28"/>
          <w:szCs w:val="28"/>
          <w:lang w:val="sr-Cyrl-RS"/>
        </w:rPr>
      </w:pPr>
      <w:r w:rsidRPr="0031403F">
        <w:rPr>
          <w:b/>
          <w:sz w:val="28"/>
          <w:szCs w:val="28"/>
          <w:lang w:val="sr-Cyrl-RS"/>
        </w:rPr>
        <w:t>8.</w:t>
      </w:r>
      <w:r w:rsidR="007D0244">
        <w:rPr>
          <w:b/>
          <w:sz w:val="28"/>
          <w:szCs w:val="28"/>
          <w:lang w:val="sr-Cyrl-RS"/>
        </w:rPr>
        <w:t>4</w:t>
      </w:r>
      <w:r w:rsidRPr="0031403F">
        <w:rPr>
          <w:b/>
          <w:sz w:val="28"/>
          <w:szCs w:val="28"/>
          <w:lang w:val="sr-Cyrl-RS"/>
        </w:rPr>
        <w:t xml:space="preserve">. </w:t>
      </w:r>
      <w:r w:rsidR="00700CC7" w:rsidRPr="0031403F">
        <w:rPr>
          <w:b/>
          <w:sz w:val="28"/>
          <w:szCs w:val="28"/>
        </w:rPr>
        <w:t xml:space="preserve">RH D – </w:t>
      </w:r>
      <w:r w:rsidR="00F00C02" w:rsidRPr="0031403F">
        <w:rPr>
          <w:b/>
          <w:sz w:val="28"/>
          <w:szCs w:val="28"/>
          <w:lang w:val="sr-Cyrl-RS"/>
        </w:rPr>
        <w:t>АЛОИМУНИЗАЦИЈА</w:t>
      </w:r>
    </w:p>
    <w:p w14:paraId="7A3C2CEC" w14:textId="77777777" w:rsidR="00600298" w:rsidRPr="0031403F" w:rsidRDefault="00600298" w:rsidP="009F0E23">
      <w:pPr>
        <w:spacing w:line="276" w:lineRule="auto"/>
        <w:ind w:firstLine="360"/>
        <w:jc w:val="both"/>
        <w:rPr>
          <w:sz w:val="28"/>
          <w:szCs w:val="28"/>
        </w:rPr>
      </w:pPr>
    </w:p>
    <w:p w14:paraId="22EC8571" w14:textId="439D7D03" w:rsidR="009F0E23" w:rsidRPr="0031403F" w:rsidRDefault="00F00C02" w:rsidP="009F0E23">
      <w:pPr>
        <w:spacing w:line="276" w:lineRule="auto"/>
        <w:ind w:firstLine="360"/>
        <w:jc w:val="both"/>
      </w:pPr>
      <w:r w:rsidRPr="0031403F">
        <w:t>Алоимунизација мајке на антигене феталних еритроцита настаја након експозиције еритроцитним антигенима наслеђеним од оца, а који не постоје на матерналним еритроцитима. Алоимунизација може настати у случајевима фето-матерналне хеморагије у било ком тренутку трудноће/порођа</w:t>
      </w:r>
      <w:r w:rsidR="00BB585F">
        <w:t xml:space="preserve">ја или након трансфузује крви. </w:t>
      </w:r>
      <w:r w:rsidRPr="0031403F">
        <w:t xml:space="preserve">Најчешћа алоимунизација је на RhD  антиген. </w:t>
      </w:r>
      <w:r w:rsidR="009F0E23" w:rsidRPr="0031403F">
        <w:tab/>
      </w:r>
    </w:p>
    <w:p w14:paraId="31C042F0" w14:textId="77777777" w:rsidR="00061815" w:rsidRDefault="00061815" w:rsidP="0031403F">
      <w:pPr>
        <w:spacing w:line="276" w:lineRule="auto"/>
        <w:ind w:firstLine="720"/>
        <w:jc w:val="both"/>
        <w:rPr>
          <w:b/>
          <w:sz w:val="28"/>
          <w:szCs w:val="28"/>
        </w:rPr>
      </w:pPr>
    </w:p>
    <w:p w14:paraId="1023A130" w14:textId="65957542" w:rsidR="00F00C02" w:rsidRPr="0031403F" w:rsidRDefault="00F00C02" w:rsidP="0031403F">
      <w:pPr>
        <w:spacing w:line="276" w:lineRule="auto"/>
        <w:ind w:firstLine="720"/>
        <w:jc w:val="both"/>
        <w:rPr>
          <w:sz w:val="28"/>
          <w:szCs w:val="28"/>
        </w:rPr>
      </w:pPr>
      <w:r w:rsidRPr="0031403F">
        <w:rPr>
          <w:b/>
          <w:sz w:val="28"/>
          <w:szCs w:val="28"/>
        </w:rPr>
        <w:lastRenderedPageBreak/>
        <w:t>Скрининг на алоимунизацију</w:t>
      </w:r>
    </w:p>
    <w:p w14:paraId="7F5C7707" w14:textId="315AF96A" w:rsidR="00700CC7" w:rsidRDefault="00F00C02" w:rsidP="009F0E23">
      <w:pPr>
        <w:spacing w:line="276" w:lineRule="auto"/>
        <w:ind w:firstLine="360"/>
        <w:jc w:val="both"/>
      </w:pPr>
      <w:r w:rsidRPr="0031403F">
        <w:t>Приликом прве пренаталне контроле урадити крвну групу и Rh</w:t>
      </w:r>
      <w:r w:rsidRPr="0031403F">
        <w:rPr>
          <w:lang w:val="sr-Cyrl-RS"/>
        </w:rPr>
        <w:t xml:space="preserve"> </w:t>
      </w:r>
      <w:r w:rsidRPr="0031403F">
        <w:t>D  фактор труднице и испитати присуство антиеритроцитних антитела (индиректни Coombs тест). Код Rh</w:t>
      </w:r>
      <w:r w:rsidRPr="0031403F">
        <w:rPr>
          <w:lang w:val="sr-Cyrl-RS"/>
        </w:rPr>
        <w:t xml:space="preserve"> </w:t>
      </w:r>
      <w:r w:rsidRPr="0031403F">
        <w:t xml:space="preserve">D негативних трудница </w:t>
      </w:r>
      <w:r w:rsidR="00061815">
        <w:rPr>
          <w:lang w:val="sr-Cyrl-RS"/>
        </w:rPr>
        <w:t>неопходно</w:t>
      </w:r>
      <w:r w:rsidRPr="0031403F">
        <w:t xml:space="preserve"> је одређивање крвне групе и Rh</w:t>
      </w:r>
      <w:r w:rsidRPr="0031403F">
        <w:rPr>
          <w:lang w:val="sr-Cyrl-RS"/>
        </w:rPr>
        <w:t xml:space="preserve"> </w:t>
      </w:r>
      <w:r w:rsidRPr="0031403F">
        <w:t>D фактора партнера</w:t>
      </w:r>
      <w:r w:rsidR="00BB585F">
        <w:rPr>
          <w:lang w:val="sr-Cyrl-RS"/>
        </w:rPr>
        <w:t>.</w:t>
      </w:r>
      <w:r w:rsidR="00061815">
        <w:rPr>
          <w:lang w:val="sr-Cyrl-RS"/>
        </w:rPr>
        <w:t xml:space="preserve"> </w:t>
      </w:r>
      <w:r w:rsidR="00061815">
        <w:rPr>
          <w:b/>
          <w:lang w:val="sr-Cyrl-RS"/>
        </w:rPr>
        <w:t>(</w:t>
      </w:r>
      <w:r w:rsidR="00061815">
        <w:rPr>
          <w:b/>
        </w:rPr>
        <w:t xml:space="preserve">Степен препоруке 1, ниво доказа </w:t>
      </w:r>
      <w:r w:rsidR="00061815">
        <w:rPr>
          <w:b/>
          <w:lang w:val="sr-Cyrl-RS"/>
        </w:rPr>
        <w:t>А</w:t>
      </w:r>
      <w:r w:rsidR="00061815" w:rsidRPr="006E0025">
        <w:rPr>
          <w:b/>
        </w:rPr>
        <w:t>)</w:t>
      </w:r>
    </w:p>
    <w:p w14:paraId="27DBADC5" w14:textId="77777777" w:rsidR="00061815" w:rsidRPr="0031403F" w:rsidRDefault="00061815" w:rsidP="009F0E23">
      <w:pPr>
        <w:spacing w:line="276" w:lineRule="auto"/>
        <w:ind w:firstLine="360"/>
        <w:jc w:val="both"/>
      </w:pPr>
    </w:p>
    <w:tbl>
      <w:tblPr>
        <w:tblStyle w:val="TableGrid"/>
        <w:tblW w:w="0" w:type="auto"/>
        <w:tblLook w:val="04A0" w:firstRow="1" w:lastRow="0" w:firstColumn="1" w:lastColumn="0" w:noHBand="0" w:noVBand="1"/>
      </w:tblPr>
      <w:tblGrid>
        <w:gridCol w:w="3685"/>
      </w:tblGrid>
      <w:tr w:rsidR="00700CC7" w:rsidRPr="0031403F" w14:paraId="10AE65A7" w14:textId="77777777" w:rsidTr="00F00C02">
        <w:tc>
          <w:tcPr>
            <w:tcW w:w="3685" w:type="dxa"/>
          </w:tcPr>
          <w:p w14:paraId="194F4247" w14:textId="3AFEA218" w:rsidR="00700CC7" w:rsidRPr="0031403F" w:rsidRDefault="00F00C02" w:rsidP="00402779">
            <w:pPr>
              <w:spacing w:line="276" w:lineRule="auto"/>
              <w:jc w:val="both"/>
              <w:rPr>
                <w:b/>
                <w:color w:val="000000"/>
                <w:lang w:val="sr-Cyrl-RS"/>
              </w:rPr>
            </w:pPr>
            <w:r w:rsidRPr="0031403F">
              <w:rPr>
                <w:b/>
                <w:color w:val="000000"/>
                <w:lang w:val="sr-Cyrl-RS"/>
              </w:rPr>
              <w:t>Одређивање</w:t>
            </w:r>
            <w:r w:rsidR="00700CC7" w:rsidRPr="0031403F">
              <w:rPr>
                <w:b/>
                <w:color w:val="000000"/>
              </w:rPr>
              <w:t xml:space="preserve"> </w:t>
            </w:r>
            <w:r w:rsidRPr="0031403F">
              <w:rPr>
                <w:b/>
                <w:color w:val="000000"/>
                <w:lang w:val="sr-Cyrl-RS"/>
              </w:rPr>
              <w:t>анти</w:t>
            </w:r>
            <w:r w:rsidR="00700CC7" w:rsidRPr="0031403F">
              <w:rPr>
                <w:b/>
                <w:color w:val="000000"/>
              </w:rPr>
              <w:t>-</w:t>
            </w:r>
            <w:r w:rsidRPr="0031403F">
              <w:rPr>
                <w:b/>
                <w:color w:val="000000"/>
                <w:lang w:val="sr-Cyrl-RS"/>
              </w:rPr>
              <w:t>Д</w:t>
            </w:r>
            <w:r w:rsidR="00700CC7" w:rsidRPr="0031403F">
              <w:rPr>
                <w:b/>
                <w:color w:val="000000"/>
              </w:rPr>
              <w:t xml:space="preserve"> </w:t>
            </w:r>
            <w:r w:rsidRPr="0031403F">
              <w:rPr>
                <w:b/>
                <w:color w:val="000000"/>
                <w:lang w:val="sr-Cyrl-RS"/>
              </w:rPr>
              <w:t>антитела</w:t>
            </w:r>
          </w:p>
        </w:tc>
      </w:tr>
      <w:tr w:rsidR="00700CC7" w:rsidRPr="0031403F" w14:paraId="46FDCF4F" w14:textId="77777777" w:rsidTr="00F00C02">
        <w:tc>
          <w:tcPr>
            <w:tcW w:w="3685" w:type="dxa"/>
          </w:tcPr>
          <w:p w14:paraId="0D7E7291" w14:textId="478256ED" w:rsidR="00700CC7" w:rsidRPr="0031403F" w:rsidRDefault="00F00C02" w:rsidP="00402779">
            <w:pPr>
              <w:spacing w:line="276" w:lineRule="auto"/>
              <w:jc w:val="both"/>
              <w:rPr>
                <w:color w:val="000000"/>
                <w:lang w:val="sr-Cyrl-RS"/>
              </w:rPr>
            </w:pPr>
            <w:r w:rsidRPr="0031403F">
              <w:rPr>
                <w:color w:val="000000"/>
                <w:lang w:val="sr-Cyrl-RS"/>
              </w:rPr>
              <w:t>Први триместар</w:t>
            </w:r>
          </w:p>
        </w:tc>
      </w:tr>
      <w:tr w:rsidR="00700CC7" w:rsidRPr="0031403F" w14:paraId="2F5C3F66" w14:textId="77777777" w:rsidTr="00F00C02">
        <w:tc>
          <w:tcPr>
            <w:tcW w:w="3685" w:type="dxa"/>
          </w:tcPr>
          <w:p w14:paraId="1206F11A" w14:textId="6FB4B3FA" w:rsidR="00700CC7" w:rsidRPr="0031403F" w:rsidRDefault="00700CC7" w:rsidP="00402779">
            <w:pPr>
              <w:spacing w:line="276" w:lineRule="auto"/>
              <w:jc w:val="both"/>
              <w:rPr>
                <w:color w:val="000000"/>
                <w:lang w:val="sr-Cyrl-RS"/>
              </w:rPr>
            </w:pPr>
            <w:r w:rsidRPr="0031403F">
              <w:rPr>
                <w:color w:val="000000"/>
              </w:rPr>
              <w:t xml:space="preserve">28. </w:t>
            </w:r>
            <w:r w:rsidR="00F00C02" w:rsidRPr="0031403F">
              <w:rPr>
                <w:color w:val="000000"/>
                <w:lang w:val="sr-Cyrl-RS"/>
              </w:rPr>
              <w:t>нг</w:t>
            </w:r>
          </w:p>
        </w:tc>
      </w:tr>
    </w:tbl>
    <w:p w14:paraId="00F8F471" w14:textId="77777777" w:rsidR="00700CC7" w:rsidRPr="0031403F" w:rsidRDefault="00700CC7" w:rsidP="00402779">
      <w:pPr>
        <w:spacing w:line="276" w:lineRule="auto"/>
        <w:jc w:val="both"/>
        <w:rPr>
          <w:color w:val="000000"/>
        </w:rPr>
      </w:pPr>
    </w:p>
    <w:p w14:paraId="69C631FE" w14:textId="77BC6CAC" w:rsidR="00700CC7" w:rsidRDefault="00692006" w:rsidP="009F0E23">
      <w:pPr>
        <w:spacing w:line="276" w:lineRule="auto"/>
        <w:ind w:firstLine="720"/>
        <w:jc w:val="both"/>
        <w:rPr>
          <w:b/>
          <w:sz w:val="28"/>
          <w:szCs w:val="28"/>
          <w:lang w:val="sr-Cyrl-RS"/>
        </w:rPr>
      </w:pPr>
      <w:r w:rsidRPr="0031403F">
        <w:rPr>
          <w:b/>
          <w:sz w:val="28"/>
          <w:szCs w:val="28"/>
          <w:lang w:val="sr-Cyrl-RS"/>
        </w:rPr>
        <w:t>Превенција</w:t>
      </w:r>
      <w:r w:rsidR="00700CC7" w:rsidRPr="0031403F">
        <w:rPr>
          <w:b/>
          <w:sz w:val="28"/>
          <w:szCs w:val="28"/>
        </w:rPr>
        <w:t xml:space="preserve"> RhD </w:t>
      </w:r>
      <w:r w:rsidRPr="0031403F">
        <w:rPr>
          <w:b/>
          <w:sz w:val="28"/>
          <w:szCs w:val="28"/>
          <w:lang w:val="sr-Cyrl-RS"/>
        </w:rPr>
        <w:t>алоимунизације</w:t>
      </w:r>
    </w:p>
    <w:p w14:paraId="12A2017E" w14:textId="77777777" w:rsidR="00BB585F" w:rsidRPr="0031403F" w:rsidRDefault="00BB585F" w:rsidP="009F0E23">
      <w:pPr>
        <w:spacing w:line="276" w:lineRule="auto"/>
        <w:ind w:firstLine="720"/>
        <w:jc w:val="both"/>
        <w:rPr>
          <w:b/>
          <w:sz w:val="28"/>
          <w:szCs w:val="28"/>
          <w:lang w:val="sr-Cyrl-RS"/>
        </w:rPr>
      </w:pPr>
    </w:p>
    <w:p w14:paraId="6B77FE0D" w14:textId="3D01647B" w:rsidR="00692006" w:rsidRPr="0031403F" w:rsidRDefault="00692006" w:rsidP="00402779">
      <w:pPr>
        <w:autoSpaceDE w:val="0"/>
        <w:autoSpaceDN w:val="0"/>
        <w:adjustRightInd w:val="0"/>
        <w:spacing w:line="276" w:lineRule="auto"/>
        <w:ind w:firstLine="720"/>
        <w:jc w:val="both"/>
      </w:pPr>
      <w:r w:rsidRPr="0031403F">
        <w:t>У превенцији RhD  алоимунизације примењује се имунопрофилакса давањем Rh</w:t>
      </w:r>
      <w:r w:rsidRPr="0031403F">
        <w:rPr>
          <w:lang w:val="sr-Cyrl-RS"/>
        </w:rPr>
        <w:t>-</w:t>
      </w:r>
      <w:r w:rsidRPr="0031403F">
        <w:t>D  имуноглобулина. Код сваке неимунизоване Rh</w:t>
      </w:r>
      <w:r w:rsidRPr="0031403F">
        <w:rPr>
          <w:lang w:val="sr-Cyrl-RS"/>
        </w:rPr>
        <w:t xml:space="preserve"> </w:t>
      </w:r>
      <w:r w:rsidR="00BB585F">
        <w:t xml:space="preserve">D </w:t>
      </w:r>
      <w:r w:rsidRPr="0031403F">
        <w:t>негативне труднице између 28. и 30. недеља гестације дати имунопрофилаксу у дози од 300 микрограма (уколико није примила имуноглобулин у току трудноће)</w:t>
      </w:r>
      <w:r w:rsidR="00BB585F">
        <w:rPr>
          <w:lang w:val="sr-Cyrl-RS"/>
        </w:rPr>
        <w:t>.</w:t>
      </w:r>
      <w:r w:rsidR="00061815">
        <w:rPr>
          <w:lang w:val="sr-Cyrl-RS"/>
        </w:rPr>
        <w:t xml:space="preserve"> </w:t>
      </w:r>
      <w:r w:rsidR="00061815">
        <w:rPr>
          <w:b/>
          <w:lang w:val="sr-Cyrl-RS"/>
        </w:rPr>
        <w:t>(</w:t>
      </w:r>
      <w:r w:rsidR="00061815">
        <w:rPr>
          <w:b/>
        </w:rPr>
        <w:t xml:space="preserve">Степен препоруке 1, ниво доказа </w:t>
      </w:r>
      <w:r w:rsidR="00061815">
        <w:rPr>
          <w:b/>
          <w:lang w:val="sr-Cyrl-RS"/>
        </w:rPr>
        <w:t>А</w:t>
      </w:r>
      <w:r w:rsidR="00061815" w:rsidRPr="006E0025">
        <w:rPr>
          <w:b/>
        </w:rPr>
        <w:t>)</w:t>
      </w:r>
    </w:p>
    <w:p w14:paraId="3D7508E4" w14:textId="071BB40E" w:rsidR="00700CC7" w:rsidRPr="0031403F" w:rsidRDefault="00692006" w:rsidP="00402779">
      <w:pPr>
        <w:autoSpaceDE w:val="0"/>
        <w:autoSpaceDN w:val="0"/>
        <w:adjustRightInd w:val="0"/>
        <w:spacing w:line="276" w:lineRule="auto"/>
        <w:ind w:firstLine="720"/>
        <w:jc w:val="both"/>
      </w:pPr>
      <w:r w:rsidRPr="0031403F">
        <w:t xml:space="preserve">Имунопрофилаксу дати након порођаја у прва 72 сата уколико постоји инкомпатибилија Rh фактора мајке и детета; у случају крварења у трудноћи, </w:t>
      </w:r>
      <w:r w:rsidR="00D1390B" w:rsidRPr="0031403F">
        <w:rPr>
          <w:lang w:val="sr-Cyrl-RS"/>
        </w:rPr>
        <w:t xml:space="preserve">абдоминалне трауме у трудноћи, и/или феталне смрти у другом или трећем триместру, </w:t>
      </w:r>
      <w:r w:rsidRPr="0031403F">
        <w:t>након побачаја, инвазивних процедура (биопсија хорионских чупица, амниоцентеза, кордоцентеза</w:t>
      </w:r>
      <w:r w:rsidR="0031200D" w:rsidRPr="0031403F">
        <w:rPr>
          <w:lang w:val="sr-Cyrl-RS"/>
        </w:rPr>
        <w:t>, феталне хирургије</w:t>
      </w:r>
      <w:r w:rsidRPr="0031403F">
        <w:t>)</w:t>
      </w:r>
      <w:r w:rsidR="002C0256" w:rsidRPr="0031403F">
        <w:t xml:space="preserve"> </w:t>
      </w:r>
      <w:r w:rsidRPr="0031403F">
        <w:t xml:space="preserve"> или након ектопичне трудноће у прва 72 сата. Трудницу треба информисати да се Rh</w:t>
      </w:r>
      <w:r w:rsidRPr="0031403F">
        <w:rPr>
          <w:lang w:val="sr-Cyrl-RS"/>
        </w:rPr>
        <w:t>-</w:t>
      </w:r>
      <w:r w:rsidRPr="0031403F">
        <w:t>D  антитела детектују 8-10 недеља након примењене имунопрофилаксе</w:t>
      </w:r>
      <w:r w:rsidR="00BB585F">
        <w:rPr>
          <w:lang w:val="sr-Cyrl-RS"/>
        </w:rPr>
        <w:t>.</w:t>
      </w:r>
      <w:r w:rsidR="00061815">
        <w:rPr>
          <w:lang w:val="sr-Cyrl-RS"/>
        </w:rPr>
        <w:t xml:space="preserve"> </w:t>
      </w:r>
      <w:r w:rsidR="00061815">
        <w:rPr>
          <w:b/>
          <w:lang w:val="sr-Cyrl-RS"/>
        </w:rPr>
        <w:t>(</w:t>
      </w:r>
      <w:r w:rsidR="00061815">
        <w:rPr>
          <w:b/>
        </w:rPr>
        <w:t xml:space="preserve">Степен препоруке 1, ниво доказа </w:t>
      </w:r>
      <w:r w:rsidR="00061815">
        <w:rPr>
          <w:b/>
          <w:lang w:val="sr-Cyrl-RS"/>
        </w:rPr>
        <w:t>А</w:t>
      </w:r>
      <w:r w:rsidR="00061815" w:rsidRPr="006E0025">
        <w:rPr>
          <w:b/>
        </w:rPr>
        <w:t>)</w:t>
      </w:r>
    </w:p>
    <w:p w14:paraId="6E5A06CF" w14:textId="06B9B53A" w:rsidR="00692006" w:rsidRPr="0031403F" w:rsidRDefault="00692006" w:rsidP="00402779">
      <w:pPr>
        <w:autoSpaceDE w:val="0"/>
        <w:autoSpaceDN w:val="0"/>
        <w:adjustRightInd w:val="0"/>
        <w:spacing w:line="276" w:lineRule="auto"/>
        <w:ind w:firstLine="720"/>
        <w:jc w:val="both"/>
      </w:pPr>
    </w:p>
    <w:tbl>
      <w:tblPr>
        <w:tblStyle w:val="TableGrid"/>
        <w:tblW w:w="0" w:type="auto"/>
        <w:tblLook w:val="04A0" w:firstRow="1" w:lastRow="0" w:firstColumn="1" w:lastColumn="0" w:noHBand="0" w:noVBand="1"/>
      </w:tblPr>
      <w:tblGrid>
        <w:gridCol w:w="9350"/>
      </w:tblGrid>
      <w:tr w:rsidR="00700CC7" w:rsidRPr="0031403F" w14:paraId="79D21274" w14:textId="77777777" w:rsidTr="00F00C02">
        <w:tc>
          <w:tcPr>
            <w:tcW w:w="9350" w:type="dxa"/>
          </w:tcPr>
          <w:p w14:paraId="4DE2FA27" w14:textId="4CFFB1CF" w:rsidR="00700CC7" w:rsidRPr="0031403F" w:rsidRDefault="00692006" w:rsidP="00402779">
            <w:pPr>
              <w:autoSpaceDE w:val="0"/>
              <w:autoSpaceDN w:val="0"/>
              <w:adjustRightInd w:val="0"/>
              <w:spacing w:line="276" w:lineRule="auto"/>
              <w:jc w:val="both"/>
              <w:rPr>
                <w:b/>
              </w:rPr>
            </w:pPr>
            <w:r w:rsidRPr="0031403F">
              <w:rPr>
                <w:b/>
                <w:lang w:val="sr-Cyrl-RS"/>
              </w:rPr>
              <w:t>Имунопрофилакса</w:t>
            </w:r>
            <w:r w:rsidR="00700CC7" w:rsidRPr="0031403F">
              <w:rPr>
                <w:b/>
              </w:rPr>
              <w:t xml:space="preserve"> Rh-D </w:t>
            </w:r>
            <w:r w:rsidRPr="0031403F">
              <w:rPr>
                <w:b/>
                <w:lang w:val="sr-Cyrl-RS"/>
              </w:rPr>
              <w:t>негативних</w:t>
            </w:r>
            <w:r w:rsidR="00700CC7" w:rsidRPr="0031403F">
              <w:rPr>
                <w:b/>
              </w:rPr>
              <w:t xml:space="preserve"> </w:t>
            </w:r>
            <w:r w:rsidRPr="0031403F">
              <w:rPr>
                <w:b/>
                <w:lang w:val="sr-Cyrl-RS"/>
              </w:rPr>
              <w:t>трудница без присуства</w:t>
            </w:r>
            <w:r w:rsidR="00700CC7" w:rsidRPr="0031403F">
              <w:rPr>
                <w:b/>
              </w:rPr>
              <w:t xml:space="preserve"> Rh-D </w:t>
            </w:r>
            <w:r w:rsidRPr="0031403F">
              <w:rPr>
                <w:b/>
                <w:lang w:val="sr-Cyrl-RS"/>
              </w:rPr>
              <w:t>антитела</w:t>
            </w:r>
            <w:r w:rsidR="00700CC7" w:rsidRPr="0031403F">
              <w:rPr>
                <w:b/>
              </w:rPr>
              <w:t xml:space="preserve"> </w:t>
            </w:r>
          </w:p>
          <w:p w14:paraId="17A39684" w14:textId="46FEF9AA" w:rsidR="00700CC7" w:rsidRPr="0031403F" w:rsidRDefault="00700CC7" w:rsidP="00402779">
            <w:pPr>
              <w:autoSpaceDE w:val="0"/>
              <w:autoSpaceDN w:val="0"/>
              <w:adjustRightInd w:val="0"/>
              <w:spacing w:line="276" w:lineRule="auto"/>
              <w:jc w:val="both"/>
              <w:rPr>
                <w:b/>
              </w:rPr>
            </w:pPr>
            <w:r w:rsidRPr="0031403F">
              <w:rPr>
                <w:b/>
              </w:rPr>
              <w:t>(300</w:t>
            </w:r>
            <w:r w:rsidRPr="0031403F">
              <w:rPr>
                <w:b/>
              </w:rPr>
              <w:sym w:font="Symbol" w:char="F06D"/>
            </w:r>
            <w:r w:rsidRPr="0031403F">
              <w:rPr>
                <w:b/>
              </w:rPr>
              <w:t>g Imunoglobulina)</w:t>
            </w:r>
          </w:p>
        </w:tc>
      </w:tr>
      <w:tr w:rsidR="00700CC7" w:rsidRPr="0031403F" w14:paraId="1FC7C1BA" w14:textId="77777777" w:rsidTr="00F00C02">
        <w:tc>
          <w:tcPr>
            <w:tcW w:w="9350" w:type="dxa"/>
          </w:tcPr>
          <w:p w14:paraId="0B1AD771" w14:textId="6F5E847A" w:rsidR="00700CC7" w:rsidRPr="0031403F" w:rsidRDefault="00700CC7" w:rsidP="00402779">
            <w:pPr>
              <w:autoSpaceDE w:val="0"/>
              <w:autoSpaceDN w:val="0"/>
              <w:adjustRightInd w:val="0"/>
              <w:spacing w:line="276" w:lineRule="auto"/>
              <w:jc w:val="both"/>
              <w:rPr>
                <w:lang w:val="sr-Cyrl-RS"/>
              </w:rPr>
            </w:pPr>
            <w:r w:rsidRPr="0031403F">
              <w:t xml:space="preserve">28 – 30. </w:t>
            </w:r>
            <w:r w:rsidR="00061815" w:rsidRPr="0031403F">
              <w:rPr>
                <w:lang w:val="sr-Cyrl-RS"/>
              </w:rPr>
              <w:t>Н</w:t>
            </w:r>
            <w:r w:rsidR="006E0072" w:rsidRPr="0031403F">
              <w:rPr>
                <w:lang w:val="sr-Cyrl-RS"/>
              </w:rPr>
              <w:t>г</w:t>
            </w:r>
          </w:p>
        </w:tc>
      </w:tr>
      <w:tr w:rsidR="006E0072" w:rsidRPr="0031403F" w14:paraId="6AB530BF" w14:textId="77777777" w:rsidTr="00F00C02">
        <w:tc>
          <w:tcPr>
            <w:tcW w:w="9350" w:type="dxa"/>
          </w:tcPr>
          <w:p w14:paraId="4D5FAE79" w14:textId="79931993" w:rsidR="006E0072" w:rsidRPr="0031403F" w:rsidRDefault="006E0072" w:rsidP="00402779">
            <w:pPr>
              <w:autoSpaceDE w:val="0"/>
              <w:autoSpaceDN w:val="0"/>
              <w:adjustRightInd w:val="0"/>
              <w:spacing w:line="276" w:lineRule="auto"/>
              <w:jc w:val="both"/>
            </w:pPr>
            <w:r w:rsidRPr="0031403F">
              <w:t>Нак</w:t>
            </w:r>
            <w:r w:rsidR="00E64DC9">
              <w:rPr>
                <w:lang w:val="sr-Cyrl-RS"/>
              </w:rPr>
              <w:t>он</w:t>
            </w:r>
            <w:r w:rsidRPr="0031403F">
              <w:t xml:space="preserve"> порођаја, уколико је дете RhD  позитивно, у року од 72х</w:t>
            </w:r>
          </w:p>
        </w:tc>
      </w:tr>
      <w:tr w:rsidR="006E0072" w:rsidRPr="0031403F" w14:paraId="7F367793" w14:textId="77777777" w:rsidTr="00F00C02">
        <w:tc>
          <w:tcPr>
            <w:tcW w:w="9350" w:type="dxa"/>
          </w:tcPr>
          <w:p w14:paraId="441BF298" w14:textId="5BE39D52" w:rsidR="00D1390B" w:rsidRPr="0031403F" w:rsidRDefault="006E0072" w:rsidP="00402779">
            <w:pPr>
              <w:autoSpaceDE w:val="0"/>
              <w:autoSpaceDN w:val="0"/>
              <w:adjustRightInd w:val="0"/>
              <w:spacing w:line="276" w:lineRule="auto"/>
              <w:jc w:val="both"/>
              <w:rPr>
                <w:lang w:val="sr-Cyrl-RS"/>
              </w:rPr>
            </w:pPr>
            <w:r w:rsidRPr="0031403F">
              <w:t>Након побачаја у року 72</w:t>
            </w:r>
            <w:r w:rsidR="0031200D" w:rsidRPr="0031403F">
              <w:rPr>
                <w:lang w:val="sr-Cyrl-RS"/>
              </w:rPr>
              <w:t xml:space="preserve"> </w:t>
            </w:r>
            <w:r w:rsidRPr="0031403F">
              <w:rPr>
                <w:lang w:val="sr-Cyrl-RS"/>
              </w:rPr>
              <w:t>сата</w:t>
            </w:r>
          </w:p>
        </w:tc>
      </w:tr>
      <w:tr w:rsidR="006E0072" w:rsidRPr="0031403F" w14:paraId="07FF433B" w14:textId="77777777" w:rsidTr="00F00C02">
        <w:tc>
          <w:tcPr>
            <w:tcW w:w="9350" w:type="dxa"/>
          </w:tcPr>
          <w:p w14:paraId="11C57C57" w14:textId="13F1A33C" w:rsidR="006E0072" w:rsidRPr="0031403F" w:rsidRDefault="006E0072" w:rsidP="00402779">
            <w:pPr>
              <w:autoSpaceDE w:val="0"/>
              <w:autoSpaceDN w:val="0"/>
              <w:adjustRightInd w:val="0"/>
              <w:spacing w:line="276" w:lineRule="auto"/>
              <w:jc w:val="both"/>
            </w:pPr>
            <w:r w:rsidRPr="0031403F">
              <w:t>Крварење током трудноће</w:t>
            </w:r>
          </w:p>
          <w:p w14:paraId="679631BE" w14:textId="77036420" w:rsidR="00D1390B" w:rsidRPr="0031403F" w:rsidRDefault="00D1390B" w:rsidP="00402779">
            <w:pPr>
              <w:autoSpaceDE w:val="0"/>
              <w:autoSpaceDN w:val="0"/>
              <w:adjustRightInd w:val="0"/>
              <w:spacing w:line="276" w:lineRule="auto"/>
              <w:jc w:val="both"/>
              <w:rPr>
                <w:lang w:val="sr-Cyrl-RS"/>
              </w:rPr>
            </w:pPr>
            <w:r w:rsidRPr="0031403F">
              <w:rPr>
                <w:lang w:val="sr-Cyrl-RS"/>
              </w:rPr>
              <w:t>Фетална смрт у другом и трећем триместру трудноће</w:t>
            </w:r>
          </w:p>
        </w:tc>
      </w:tr>
      <w:tr w:rsidR="006E0072" w:rsidRPr="0031403F" w14:paraId="6060F6C9" w14:textId="77777777" w:rsidTr="00F00C02">
        <w:tc>
          <w:tcPr>
            <w:tcW w:w="9350" w:type="dxa"/>
          </w:tcPr>
          <w:p w14:paraId="66C2F5EA" w14:textId="2E7F00BE" w:rsidR="006E0072" w:rsidRPr="0031403F" w:rsidRDefault="006E0072" w:rsidP="00402779">
            <w:pPr>
              <w:autoSpaceDE w:val="0"/>
              <w:autoSpaceDN w:val="0"/>
              <w:adjustRightInd w:val="0"/>
              <w:spacing w:line="276" w:lineRule="auto"/>
              <w:jc w:val="both"/>
            </w:pPr>
            <w:r w:rsidRPr="0031403F">
              <w:t>Инвазивне процедуре (биопсија хорионских чупица, амниоцентеза, кордоцентеза</w:t>
            </w:r>
            <w:r w:rsidR="0031200D" w:rsidRPr="0031403F">
              <w:rPr>
                <w:lang w:val="sr-Cyrl-RS"/>
              </w:rPr>
              <w:t>, фетална хирургија</w:t>
            </w:r>
            <w:r w:rsidRPr="0031403F">
              <w:t>)</w:t>
            </w:r>
          </w:p>
        </w:tc>
      </w:tr>
      <w:tr w:rsidR="00BB471C" w:rsidRPr="0031403F" w14:paraId="12EE6D83" w14:textId="77777777" w:rsidTr="00F00C02">
        <w:tc>
          <w:tcPr>
            <w:tcW w:w="9350" w:type="dxa"/>
          </w:tcPr>
          <w:p w14:paraId="6F1EFD75" w14:textId="68C22D7A" w:rsidR="00BB471C" w:rsidRPr="00BB471C" w:rsidRDefault="00BB471C" w:rsidP="00402779">
            <w:pPr>
              <w:autoSpaceDE w:val="0"/>
              <w:autoSpaceDN w:val="0"/>
              <w:adjustRightInd w:val="0"/>
              <w:spacing w:line="276" w:lineRule="auto"/>
              <w:jc w:val="both"/>
              <w:rPr>
                <w:lang w:val="sr-Cyrl-RS"/>
              </w:rPr>
            </w:pPr>
            <w:r>
              <w:rPr>
                <w:lang w:val="sr-Cyrl-RS"/>
              </w:rPr>
              <w:t>Након ектопичне трудноће</w:t>
            </w:r>
          </w:p>
        </w:tc>
      </w:tr>
    </w:tbl>
    <w:p w14:paraId="61B41C71" w14:textId="77777777" w:rsidR="00700CC7" w:rsidRPr="0031403F" w:rsidRDefault="00700CC7" w:rsidP="00402779">
      <w:pPr>
        <w:autoSpaceDE w:val="0"/>
        <w:autoSpaceDN w:val="0"/>
        <w:adjustRightInd w:val="0"/>
        <w:spacing w:line="276" w:lineRule="auto"/>
        <w:jc w:val="both"/>
      </w:pPr>
    </w:p>
    <w:p w14:paraId="55B414BC" w14:textId="77777777" w:rsidR="00700CC7" w:rsidRPr="0031403F" w:rsidRDefault="00700CC7" w:rsidP="00402779">
      <w:pPr>
        <w:autoSpaceDE w:val="0"/>
        <w:autoSpaceDN w:val="0"/>
        <w:adjustRightInd w:val="0"/>
        <w:spacing w:line="276" w:lineRule="auto"/>
        <w:jc w:val="both"/>
      </w:pPr>
    </w:p>
    <w:p w14:paraId="7A604537" w14:textId="77777777" w:rsidR="0031403F" w:rsidRPr="0031403F" w:rsidRDefault="0031403F" w:rsidP="0031403F">
      <w:pPr>
        <w:autoSpaceDE w:val="0"/>
        <w:autoSpaceDN w:val="0"/>
        <w:adjustRightInd w:val="0"/>
        <w:spacing w:line="276" w:lineRule="auto"/>
        <w:ind w:firstLine="720"/>
        <w:rPr>
          <w:b/>
          <w:color w:val="000000" w:themeColor="text1"/>
          <w:sz w:val="28"/>
          <w:szCs w:val="28"/>
          <w:lang w:val="sr-Cyrl-RS"/>
        </w:rPr>
      </w:pPr>
      <w:r w:rsidRPr="0031403F">
        <w:rPr>
          <w:b/>
          <w:color w:val="000000" w:themeColor="text1"/>
          <w:sz w:val="28"/>
          <w:szCs w:val="28"/>
          <w:lang w:val="sr-Cyrl-RS"/>
        </w:rPr>
        <w:t>Одређивање анти</w:t>
      </w:r>
      <w:r w:rsidRPr="0031403F">
        <w:rPr>
          <w:b/>
          <w:color w:val="000000" w:themeColor="text1"/>
          <w:sz w:val="28"/>
          <w:szCs w:val="28"/>
        </w:rPr>
        <w:t xml:space="preserve">-D </w:t>
      </w:r>
      <w:r w:rsidRPr="0031403F">
        <w:rPr>
          <w:b/>
          <w:color w:val="000000" w:themeColor="text1"/>
          <w:sz w:val="28"/>
          <w:szCs w:val="28"/>
          <w:lang w:val="sr-Cyrl-RS"/>
        </w:rPr>
        <w:t>антитела</w:t>
      </w:r>
    </w:p>
    <w:p w14:paraId="5A4C4CB6" w14:textId="126586E9" w:rsidR="0031403F" w:rsidRPr="0031403F" w:rsidRDefault="0031403F" w:rsidP="0031403F">
      <w:pPr>
        <w:autoSpaceDE w:val="0"/>
        <w:autoSpaceDN w:val="0"/>
        <w:adjustRightInd w:val="0"/>
        <w:spacing w:line="276" w:lineRule="auto"/>
        <w:rPr>
          <w:color w:val="000000" w:themeColor="text1"/>
        </w:rPr>
      </w:pPr>
      <w:r w:rsidRPr="0031403F">
        <w:rPr>
          <w:color w:val="000000" w:themeColor="text1"/>
          <w:lang w:val="sr-Cyrl-RS"/>
        </w:rPr>
        <w:t xml:space="preserve">Тестирање на антиеритроцитна антитела (индиректни </w:t>
      </w:r>
      <w:r w:rsidRPr="0031403F">
        <w:rPr>
          <w:color w:val="000000" w:themeColor="text1"/>
        </w:rPr>
        <w:t xml:space="preserve">Coombs) </w:t>
      </w:r>
      <w:r w:rsidRPr="0031403F">
        <w:rPr>
          <w:color w:val="000000" w:themeColor="text1"/>
          <w:lang w:val="sr-Cyrl-RS"/>
        </w:rPr>
        <w:t xml:space="preserve">урадити свим трудницама у </w:t>
      </w:r>
      <w:r w:rsidR="00ED4139">
        <w:rPr>
          <w:color w:val="000000" w:themeColor="text1"/>
          <w:lang w:val="sr-Cyrl-RS"/>
        </w:rPr>
        <w:t>п</w:t>
      </w:r>
      <w:r w:rsidRPr="0031403F">
        <w:rPr>
          <w:color w:val="000000" w:themeColor="text1"/>
          <w:lang w:val="sr-Cyrl-RS"/>
        </w:rPr>
        <w:t>рвом трим</w:t>
      </w:r>
      <w:r w:rsidR="00ED4139">
        <w:rPr>
          <w:color w:val="000000" w:themeColor="text1"/>
          <w:lang w:val="sr-Cyrl-RS"/>
        </w:rPr>
        <w:t>е</w:t>
      </w:r>
      <w:r w:rsidRPr="0031403F">
        <w:rPr>
          <w:color w:val="000000" w:themeColor="text1"/>
          <w:lang w:val="sr-Cyrl-RS"/>
        </w:rPr>
        <w:t xml:space="preserve">стру. Све </w:t>
      </w:r>
      <w:r w:rsidRPr="0031403F">
        <w:rPr>
          <w:color w:val="000000" w:themeColor="text1"/>
        </w:rPr>
        <w:t xml:space="preserve">Rh-D </w:t>
      </w:r>
      <w:r w:rsidRPr="0031403F">
        <w:rPr>
          <w:color w:val="000000" w:themeColor="text1"/>
          <w:lang w:val="sr-Cyrl-RS"/>
        </w:rPr>
        <w:t>негативне труднице тестирти на присуство анти-</w:t>
      </w:r>
      <w:r w:rsidRPr="0031403F">
        <w:rPr>
          <w:color w:val="000000" w:themeColor="text1"/>
        </w:rPr>
        <w:t xml:space="preserve">D </w:t>
      </w:r>
      <w:r w:rsidRPr="0031403F">
        <w:rPr>
          <w:color w:val="000000" w:themeColor="text1"/>
          <w:lang w:val="sr-Cyrl-RS"/>
        </w:rPr>
        <w:t xml:space="preserve">антитела </w:t>
      </w:r>
      <w:r w:rsidRPr="0031403F">
        <w:rPr>
          <w:color w:val="000000" w:themeColor="text1"/>
          <w:lang w:val="sr-Cyrl-RS"/>
        </w:rPr>
        <w:lastRenderedPageBreak/>
        <w:t xml:space="preserve">у </w:t>
      </w:r>
      <w:r w:rsidRPr="0031403F">
        <w:rPr>
          <w:color w:val="000000" w:themeColor="text1"/>
        </w:rPr>
        <w:t>28</w:t>
      </w:r>
      <w:r w:rsidRPr="0031403F">
        <w:rPr>
          <w:color w:val="000000" w:themeColor="text1"/>
          <w:lang w:val="sr-Cyrl-RS"/>
        </w:rPr>
        <w:t>нг</w:t>
      </w:r>
      <w:r w:rsidRPr="0031403F">
        <w:rPr>
          <w:color w:val="000000" w:themeColor="text1"/>
        </w:rPr>
        <w:t>.</w:t>
      </w:r>
      <w:r w:rsidRPr="0031403F">
        <w:rPr>
          <w:color w:val="000000" w:themeColor="text1"/>
          <w:lang w:val="sr-Cyrl-RS"/>
        </w:rPr>
        <w:t xml:space="preserve"> У случају да је пропуштено давање имунопрофилаксе са </w:t>
      </w:r>
      <w:r w:rsidRPr="0031403F">
        <w:rPr>
          <w:color w:val="000000" w:themeColor="text1"/>
        </w:rPr>
        <w:t xml:space="preserve"> 28-30.</w:t>
      </w:r>
      <w:r w:rsidRPr="0031403F">
        <w:rPr>
          <w:color w:val="000000" w:themeColor="text1"/>
          <w:lang w:val="sr-Cyrl-RS"/>
        </w:rPr>
        <w:t>нг</w:t>
      </w:r>
      <w:r w:rsidRPr="0031403F">
        <w:rPr>
          <w:color w:val="000000" w:themeColor="text1"/>
        </w:rPr>
        <w:t xml:space="preserve">, </w:t>
      </w:r>
      <w:r w:rsidRPr="0031403F">
        <w:rPr>
          <w:color w:val="000000" w:themeColor="text1"/>
          <w:lang w:val="sr-Cyrl-RS"/>
        </w:rPr>
        <w:t>тестирање анти</w:t>
      </w:r>
      <w:r w:rsidRPr="0031403F">
        <w:rPr>
          <w:color w:val="000000" w:themeColor="text1"/>
        </w:rPr>
        <w:t xml:space="preserve">-D </w:t>
      </w:r>
      <w:r w:rsidRPr="0031403F">
        <w:rPr>
          <w:color w:val="000000" w:themeColor="text1"/>
          <w:lang w:val="sr-Cyrl-RS"/>
        </w:rPr>
        <w:t>антитела поновити у 36</w:t>
      </w:r>
      <w:r w:rsidR="0046234E">
        <w:rPr>
          <w:color w:val="000000" w:themeColor="text1"/>
          <w:lang w:val="sr-Cyrl-RS"/>
        </w:rPr>
        <w:t xml:space="preserve"> </w:t>
      </w:r>
      <w:r w:rsidRPr="0031403F">
        <w:rPr>
          <w:color w:val="000000" w:themeColor="text1"/>
          <w:lang w:val="sr-Cyrl-RS"/>
        </w:rPr>
        <w:t>нг</w:t>
      </w:r>
      <w:r w:rsidR="00BB585F">
        <w:rPr>
          <w:color w:val="000000" w:themeColor="text1"/>
          <w:lang w:val="sr-Cyrl-RS"/>
        </w:rPr>
        <w:t>.</w:t>
      </w:r>
      <w:r w:rsidR="008F0AE2">
        <w:rPr>
          <w:color w:val="000000" w:themeColor="text1"/>
          <w:lang w:val="sr-Cyrl-RS"/>
        </w:rPr>
        <w:t xml:space="preserve"> </w:t>
      </w:r>
      <w:r w:rsidR="008F0AE2">
        <w:rPr>
          <w:b/>
          <w:lang w:val="sr-Cyrl-RS"/>
        </w:rPr>
        <w:t>(</w:t>
      </w:r>
      <w:r w:rsidR="008F0AE2">
        <w:rPr>
          <w:b/>
        </w:rPr>
        <w:t xml:space="preserve">Степен препоруке 1, ниво доказа </w:t>
      </w:r>
      <w:r w:rsidR="008F0AE2">
        <w:rPr>
          <w:b/>
          <w:lang w:val="sr-Cyrl-RS"/>
        </w:rPr>
        <w:t>А</w:t>
      </w:r>
      <w:r w:rsidR="008F0AE2" w:rsidRPr="006E0025">
        <w:rPr>
          <w:b/>
        </w:rPr>
        <w:t>)</w:t>
      </w:r>
      <w:r w:rsidRPr="0031403F">
        <w:rPr>
          <w:color w:val="000000" w:themeColor="text1"/>
        </w:rPr>
        <w:t xml:space="preserve"> </w:t>
      </w:r>
    </w:p>
    <w:p w14:paraId="3C27CB18" w14:textId="2EB4DD8B" w:rsidR="0031403F" w:rsidRPr="0031403F" w:rsidRDefault="0031403F" w:rsidP="0031403F">
      <w:pPr>
        <w:autoSpaceDE w:val="0"/>
        <w:autoSpaceDN w:val="0"/>
        <w:adjustRightInd w:val="0"/>
        <w:spacing w:line="276" w:lineRule="auto"/>
        <w:rPr>
          <w:b/>
          <w:color w:val="000000" w:themeColor="text1"/>
          <w:lang w:val="sr-Cyrl-RS"/>
        </w:rPr>
      </w:pPr>
    </w:p>
    <w:tbl>
      <w:tblPr>
        <w:tblStyle w:val="TableGrid"/>
        <w:tblW w:w="9709" w:type="dxa"/>
        <w:tblLook w:val="04A0" w:firstRow="1" w:lastRow="0" w:firstColumn="1" w:lastColumn="0" w:noHBand="0" w:noVBand="1"/>
      </w:tblPr>
      <w:tblGrid>
        <w:gridCol w:w="9709"/>
      </w:tblGrid>
      <w:tr w:rsidR="0031403F" w:rsidRPr="0031403F" w14:paraId="6F258F26" w14:textId="77777777" w:rsidTr="009E7B04">
        <w:trPr>
          <w:trHeight w:val="581"/>
        </w:trPr>
        <w:tc>
          <w:tcPr>
            <w:tcW w:w="9709" w:type="dxa"/>
          </w:tcPr>
          <w:p w14:paraId="5DA71D8D" w14:textId="77777777" w:rsidR="0031403F" w:rsidRPr="0031403F" w:rsidRDefault="0031403F" w:rsidP="009E7B04">
            <w:pPr>
              <w:autoSpaceDE w:val="0"/>
              <w:autoSpaceDN w:val="0"/>
              <w:adjustRightInd w:val="0"/>
              <w:spacing w:line="276" w:lineRule="auto"/>
              <w:rPr>
                <w:b/>
                <w:color w:val="000000" w:themeColor="text1"/>
              </w:rPr>
            </w:pPr>
            <w:r w:rsidRPr="0031403F">
              <w:rPr>
                <w:b/>
                <w:color w:val="000000" w:themeColor="text1"/>
                <w:lang w:val="sr-Cyrl-RS"/>
              </w:rPr>
              <w:t>Одређивање анти</w:t>
            </w:r>
            <w:r w:rsidRPr="0031403F">
              <w:rPr>
                <w:b/>
                <w:color w:val="000000" w:themeColor="text1"/>
              </w:rPr>
              <w:t xml:space="preserve">-D </w:t>
            </w:r>
            <w:r w:rsidRPr="0031403F">
              <w:rPr>
                <w:b/>
                <w:color w:val="000000" w:themeColor="text1"/>
                <w:lang w:val="sr-Cyrl-RS"/>
              </w:rPr>
              <w:t>антитела</w:t>
            </w:r>
          </w:p>
        </w:tc>
      </w:tr>
      <w:tr w:rsidR="0031403F" w:rsidRPr="0031403F" w14:paraId="656E4567" w14:textId="77777777" w:rsidTr="009E7B04">
        <w:trPr>
          <w:trHeight w:val="563"/>
        </w:trPr>
        <w:tc>
          <w:tcPr>
            <w:tcW w:w="9709" w:type="dxa"/>
          </w:tcPr>
          <w:p w14:paraId="0EF19859" w14:textId="77777777" w:rsidR="0031403F" w:rsidRPr="0031403F" w:rsidRDefault="0031403F" w:rsidP="009E7B04">
            <w:pPr>
              <w:spacing w:line="276" w:lineRule="auto"/>
              <w:rPr>
                <w:color w:val="000000" w:themeColor="text1"/>
                <w:lang w:val="sr-Cyrl-RS"/>
              </w:rPr>
            </w:pPr>
            <w:r w:rsidRPr="0031403F">
              <w:rPr>
                <w:color w:val="000000" w:themeColor="text1"/>
                <w:lang w:val="sr-Cyrl-RS"/>
              </w:rPr>
              <w:t>Први триместар</w:t>
            </w:r>
            <w:r w:rsidRPr="0031403F">
              <w:rPr>
                <w:color w:val="000000" w:themeColor="text1"/>
              </w:rPr>
              <w:t xml:space="preserve"> </w:t>
            </w:r>
            <w:r w:rsidRPr="0031403F">
              <w:rPr>
                <w:color w:val="000000" w:themeColor="text1"/>
                <w:lang w:val="sr-Cyrl-RS"/>
              </w:rPr>
              <w:t>– свим трудницама урадити индиректни</w:t>
            </w:r>
            <w:r w:rsidRPr="0031403F">
              <w:rPr>
                <w:color w:val="000000" w:themeColor="text1"/>
              </w:rPr>
              <w:t xml:space="preserve"> Coombs</w:t>
            </w:r>
            <w:r w:rsidRPr="0031403F">
              <w:rPr>
                <w:color w:val="000000" w:themeColor="text1"/>
                <w:lang w:val="sr-Cyrl-RS"/>
              </w:rPr>
              <w:t xml:space="preserve"> тест</w:t>
            </w:r>
          </w:p>
        </w:tc>
      </w:tr>
      <w:tr w:rsidR="0031403F" w:rsidRPr="0031403F" w14:paraId="31A0E627" w14:textId="77777777" w:rsidTr="009E7B04">
        <w:trPr>
          <w:trHeight w:val="581"/>
        </w:trPr>
        <w:tc>
          <w:tcPr>
            <w:tcW w:w="9709" w:type="dxa"/>
          </w:tcPr>
          <w:p w14:paraId="52696DAA" w14:textId="77777777" w:rsidR="0031403F" w:rsidRPr="0031403F" w:rsidRDefault="0031403F" w:rsidP="009E7B04">
            <w:pPr>
              <w:spacing w:line="276" w:lineRule="auto"/>
              <w:rPr>
                <w:color w:val="000000" w:themeColor="text1"/>
              </w:rPr>
            </w:pPr>
            <w:r w:rsidRPr="0031403F">
              <w:rPr>
                <w:color w:val="000000" w:themeColor="text1"/>
              </w:rPr>
              <w:t xml:space="preserve">28. </w:t>
            </w:r>
            <w:r w:rsidRPr="0031403F">
              <w:rPr>
                <w:color w:val="000000" w:themeColor="text1"/>
                <w:lang w:val="sr-Cyrl-RS"/>
              </w:rPr>
              <w:t>нг</w:t>
            </w:r>
            <w:r w:rsidRPr="0031403F">
              <w:rPr>
                <w:color w:val="000000" w:themeColor="text1"/>
              </w:rPr>
              <w:t xml:space="preserve"> – </w:t>
            </w:r>
            <w:r w:rsidRPr="0031403F">
              <w:rPr>
                <w:color w:val="000000" w:themeColor="text1"/>
                <w:lang w:val="sr-Cyrl-RS"/>
              </w:rPr>
              <w:t>свим</w:t>
            </w:r>
            <w:r w:rsidRPr="0031403F">
              <w:rPr>
                <w:color w:val="000000" w:themeColor="text1"/>
              </w:rPr>
              <w:t xml:space="preserve"> Rh-D </w:t>
            </w:r>
            <w:r w:rsidRPr="0031403F">
              <w:rPr>
                <w:color w:val="000000" w:themeColor="text1"/>
                <w:lang w:val="sr-Cyrl-RS"/>
              </w:rPr>
              <w:t>негативним трудницама одредити анти</w:t>
            </w:r>
            <w:r w:rsidRPr="0031403F">
              <w:rPr>
                <w:color w:val="000000" w:themeColor="text1"/>
              </w:rPr>
              <w:t xml:space="preserve">-D </w:t>
            </w:r>
            <w:r w:rsidRPr="0031403F">
              <w:rPr>
                <w:color w:val="000000" w:themeColor="text1"/>
                <w:lang w:val="sr-Cyrl-RS"/>
              </w:rPr>
              <w:t>антител</w:t>
            </w:r>
            <w:r w:rsidRPr="0031403F">
              <w:rPr>
                <w:color w:val="000000" w:themeColor="text1"/>
              </w:rPr>
              <w:t xml:space="preserve">  </w:t>
            </w:r>
          </w:p>
        </w:tc>
      </w:tr>
      <w:tr w:rsidR="0031403F" w:rsidRPr="0031403F" w14:paraId="135AB369" w14:textId="77777777" w:rsidTr="009E7B04">
        <w:trPr>
          <w:trHeight w:val="1043"/>
        </w:trPr>
        <w:tc>
          <w:tcPr>
            <w:tcW w:w="9709" w:type="dxa"/>
          </w:tcPr>
          <w:p w14:paraId="04AA4661" w14:textId="77777777" w:rsidR="0031403F" w:rsidRPr="0031403F" w:rsidRDefault="0031403F" w:rsidP="009E7B04">
            <w:pPr>
              <w:spacing w:line="276" w:lineRule="auto"/>
              <w:rPr>
                <w:color w:val="000000" w:themeColor="text1"/>
              </w:rPr>
            </w:pPr>
            <w:r w:rsidRPr="0031403F">
              <w:rPr>
                <w:color w:val="000000" w:themeColor="text1"/>
              </w:rPr>
              <w:t xml:space="preserve">36. </w:t>
            </w:r>
            <w:r w:rsidRPr="0031403F">
              <w:rPr>
                <w:color w:val="000000" w:themeColor="text1"/>
                <w:lang w:val="sr-Cyrl-RS"/>
              </w:rPr>
              <w:t>нг</w:t>
            </w:r>
            <w:r w:rsidRPr="0031403F">
              <w:rPr>
                <w:color w:val="000000" w:themeColor="text1"/>
              </w:rPr>
              <w:t xml:space="preserve"> - </w:t>
            </w:r>
            <w:r w:rsidRPr="0031403F">
              <w:rPr>
                <w:color w:val="000000" w:themeColor="text1"/>
                <w:lang w:val="sr-Cyrl-RS"/>
              </w:rPr>
              <w:t>одредити</w:t>
            </w:r>
            <w:r w:rsidRPr="0031403F">
              <w:rPr>
                <w:color w:val="000000" w:themeColor="text1"/>
              </w:rPr>
              <w:t xml:space="preserve"> </w:t>
            </w:r>
            <w:r w:rsidRPr="0031403F">
              <w:rPr>
                <w:color w:val="000000" w:themeColor="text1"/>
                <w:lang w:val="sr-Cyrl-RS"/>
              </w:rPr>
              <w:t>анти</w:t>
            </w:r>
            <w:r w:rsidRPr="0031403F">
              <w:rPr>
                <w:color w:val="000000" w:themeColor="text1"/>
              </w:rPr>
              <w:t xml:space="preserve">-D </w:t>
            </w:r>
            <w:r w:rsidRPr="0031403F">
              <w:rPr>
                <w:color w:val="000000" w:themeColor="text1"/>
                <w:lang w:val="sr-Cyrl-RS"/>
              </w:rPr>
              <w:t>антитела</w:t>
            </w:r>
            <w:r w:rsidRPr="0031403F">
              <w:rPr>
                <w:color w:val="000000" w:themeColor="text1"/>
              </w:rPr>
              <w:t xml:space="preserve"> Rh-D </w:t>
            </w:r>
            <w:r w:rsidRPr="0031403F">
              <w:rPr>
                <w:color w:val="000000" w:themeColor="text1"/>
                <w:lang w:val="sr-Cyrl-RS"/>
              </w:rPr>
              <w:t xml:space="preserve">негативним трудницама у случајевима кад није примењена имунопрофилакса са 28нг </w:t>
            </w:r>
            <w:r w:rsidRPr="0031403F">
              <w:rPr>
                <w:color w:val="000000" w:themeColor="text1"/>
              </w:rPr>
              <w:t xml:space="preserve"> </w:t>
            </w:r>
          </w:p>
        </w:tc>
      </w:tr>
    </w:tbl>
    <w:p w14:paraId="788C4989" w14:textId="77777777" w:rsidR="00700CC7" w:rsidRPr="0031403F" w:rsidRDefault="00700CC7" w:rsidP="00402779">
      <w:pPr>
        <w:autoSpaceDE w:val="0"/>
        <w:autoSpaceDN w:val="0"/>
        <w:adjustRightInd w:val="0"/>
        <w:spacing w:line="276" w:lineRule="auto"/>
        <w:jc w:val="both"/>
      </w:pPr>
    </w:p>
    <w:p w14:paraId="38EDF36C" w14:textId="4BB0487C" w:rsidR="00700CC7" w:rsidRPr="0031403F" w:rsidRDefault="00F53DC9" w:rsidP="00402779">
      <w:pPr>
        <w:autoSpaceDE w:val="0"/>
        <w:autoSpaceDN w:val="0"/>
        <w:adjustRightInd w:val="0"/>
        <w:spacing w:line="276" w:lineRule="auto"/>
        <w:jc w:val="both"/>
        <w:rPr>
          <w:lang w:val="sr-Cyrl-RS"/>
        </w:rPr>
      </w:pPr>
      <w:r w:rsidRPr="0031403F">
        <w:rPr>
          <w:lang w:val="sr-Cyrl-RS"/>
        </w:rPr>
        <w:t>Литература</w:t>
      </w:r>
    </w:p>
    <w:p w14:paraId="54048006" w14:textId="77777777" w:rsidR="00F53DC9" w:rsidRPr="0031403F" w:rsidRDefault="00F53DC9" w:rsidP="00402779">
      <w:pPr>
        <w:autoSpaceDE w:val="0"/>
        <w:autoSpaceDN w:val="0"/>
        <w:adjustRightInd w:val="0"/>
        <w:spacing w:line="276" w:lineRule="auto"/>
        <w:jc w:val="both"/>
        <w:rPr>
          <w:lang w:val="sr-Cyrl-RS"/>
        </w:rPr>
      </w:pPr>
    </w:p>
    <w:p w14:paraId="1BA04A62" w14:textId="77777777" w:rsidR="00700CC7" w:rsidRPr="0031403F" w:rsidRDefault="00A725E5" w:rsidP="00D70341">
      <w:pPr>
        <w:pStyle w:val="ListParagraph"/>
        <w:numPr>
          <w:ilvl w:val="0"/>
          <w:numId w:val="66"/>
        </w:numPr>
        <w:spacing w:after="0" w:line="276" w:lineRule="auto"/>
        <w:jc w:val="both"/>
        <w:rPr>
          <w:rFonts w:ascii="Times New Roman" w:eastAsia="Times New Roman" w:hAnsi="Times New Roman" w:cs="Times New Roman"/>
          <w:sz w:val="24"/>
          <w:szCs w:val="24"/>
        </w:rPr>
      </w:pPr>
      <w:hyperlink r:id="rId10" w:history="1">
        <w:r w:rsidR="00700CC7" w:rsidRPr="0031403F">
          <w:rPr>
            <w:rFonts w:ascii="Times New Roman" w:eastAsia="Times New Roman" w:hAnsi="Times New Roman" w:cs="Times New Roman"/>
            <w:sz w:val="24"/>
            <w:szCs w:val="24"/>
            <w:shd w:val="clear" w:color="auto" w:fill="FFFFFF"/>
          </w:rPr>
          <w:t>ACOG Practice Bulletin No. 192: Management of Alloimmunization During </w:t>
        </w:r>
        <w:r w:rsidR="00700CC7" w:rsidRPr="0031403F">
          <w:rPr>
            <w:rFonts w:ascii="Times New Roman" w:eastAsia="Times New Roman" w:hAnsi="Times New Roman" w:cs="Times New Roman"/>
            <w:bCs/>
            <w:sz w:val="24"/>
            <w:szCs w:val="24"/>
            <w:shd w:val="clear" w:color="auto" w:fill="FFFFFF"/>
          </w:rPr>
          <w:t>Pregnancy</w:t>
        </w:r>
        <w:r w:rsidR="00700CC7" w:rsidRPr="0031403F">
          <w:rPr>
            <w:rFonts w:ascii="Times New Roman" w:eastAsia="Times New Roman" w:hAnsi="Times New Roman" w:cs="Times New Roman"/>
            <w:sz w:val="24"/>
            <w:szCs w:val="24"/>
            <w:shd w:val="clear" w:color="auto" w:fill="FFFFFF"/>
          </w:rPr>
          <w:t>.</w:t>
        </w:r>
      </w:hyperlink>
      <w:r w:rsidR="00700CC7" w:rsidRPr="0031403F">
        <w:rPr>
          <w:rFonts w:ascii="Times New Roman" w:eastAsia="Times New Roman" w:hAnsi="Times New Roman" w:cs="Times New Roman"/>
          <w:sz w:val="24"/>
          <w:szCs w:val="24"/>
        </w:rPr>
        <w:t xml:space="preserve">Obstet Gynecol. 2018;131(3):e82-e90. </w:t>
      </w:r>
    </w:p>
    <w:p w14:paraId="6F524466" w14:textId="77777777" w:rsidR="00700CC7" w:rsidRPr="0031403F" w:rsidRDefault="00700CC7" w:rsidP="00D70341">
      <w:pPr>
        <w:pStyle w:val="ListParagraph"/>
        <w:numPr>
          <w:ilvl w:val="0"/>
          <w:numId w:val="66"/>
        </w:numPr>
        <w:spacing w:line="276" w:lineRule="auto"/>
        <w:jc w:val="both"/>
        <w:rPr>
          <w:rFonts w:ascii="Times New Roman" w:hAnsi="Times New Roman" w:cs="Times New Roman"/>
          <w:sz w:val="24"/>
          <w:szCs w:val="24"/>
        </w:rPr>
      </w:pPr>
      <w:r w:rsidRPr="0031403F">
        <w:rPr>
          <w:rFonts w:ascii="Times New Roman" w:hAnsi="Times New Roman" w:cs="Times New Roman"/>
          <w:sz w:val="24"/>
          <w:szCs w:val="24"/>
        </w:rPr>
        <w:t>Australian Pregnancy Care Guidelines. Australian Living Evidence Collaboration, 2024:237-8.</w:t>
      </w:r>
    </w:p>
    <w:p w14:paraId="4217031A" w14:textId="77777777" w:rsidR="00700CC7" w:rsidRPr="0031403F" w:rsidRDefault="00700CC7" w:rsidP="00D70341">
      <w:pPr>
        <w:pStyle w:val="ListParagraph"/>
        <w:numPr>
          <w:ilvl w:val="0"/>
          <w:numId w:val="66"/>
        </w:numPr>
        <w:shd w:val="clear" w:color="auto" w:fill="FBFAF8"/>
        <w:spacing w:before="100" w:beforeAutospacing="1" w:after="100" w:afterAutospacing="1" w:line="240" w:lineRule="auto"/>
        <w:jc w:val="both"/>
        <w:outlineLvl w:val="0"/>
        <w:rPr>
          <w:rFonts w:ascii="Times New Roman" w:eastAsia="Times New Roman" w:hAnsi="Times New Roman" w:cs="Times New Roman"/>
          <w:bCs/>
          <w:kern w:val="36"/>
          <w:sz w:val="24"/>
          <w:szCs w:val="24"/>
        </w:rPr>
      </w:pPr>
      <w:r w:rsidRPr="0031403F">
        <w:rPr>
          <w:rFonts w:ascii="Times New Roman" w:eastAsia="Times New Roman" w:hAnsi="Times New Roman" w:cs="Times New Roman"/>
          <w:bCs/>
          <w:kern w:val="36"/>
          <w:sz w:val="24"/>
          <w:szCs w:val="24"/>
        </w:rPr>
        <w:t>High-throughput non-invasive prenatal testing for fetal RHD genotype. NICE Guidelines (DG25),2016.</w:t>
      </w:r>
    </w:p>
    <w:p w14:paraId="07DED4A4" w14:textId="77777777" w:rsidR="00700CC7" w:rsidRPr="0031403F" w:rsidRDefault="00A725E5" w:rsidP="00D70341">
      <w:pPr>
        <w:pStyle w:val="ListParagraph"/>
        <w:numPr>
          <w:ilvl w:val="0"/>
          <w:numId w:val="66"/>
        </w:numPr>
        <w:spacing w:line="276" w:lineRule="auto"/>
        <w:jc w:val="both"/>
        <w:rPr>
          <w:rStyle w:val="docsum-journal-citation"/>
          <w:rFonts w:ascii="Times New Roman" w:hAnsi="Times New Roman" w:cs="Times New Roman"/>
          <w:sz w:val="24"/>
          <w:szCs w:val="24"/>
        </w:rPr>
      </w:pPr>
      <w:hyperlink r:id="rId11" w:history="1">
        <w:r w:rsidR="00700CC7" w:rsidRPr="0031403F">
          <w:rPr>
            <w:rStyle w:val="Hyperlink"/>
            <w:rFonts w:ascii="Times New Roman" w:hAnsi="Times New Roman" w:cs="Times New Roman"/>
            <w:sz w:val="24"/>
            <w:szCs w:val="24"/>
            <w:shd w:val="clear" w:color="auto" w:fill="FFFFFF"/>
          </w:rPr>
          <w:t>Practice Bulletin No. 181: Prevention of </w:t>
        </w:r>
        <w:r w:rsidR="00700CC7" w:rsidRPr="0031403F">
          <w:rPr>
            <w:rStyle w:val="Hyperlink"/>
            <w:rFonts w:ascii="Times New Roman" w:hAnsi="Times New Roman" w:cs="Times New Roman"/>
            <w:bCs/>
            <w:sz w:val="24"/>
            <w:szCs w:val="24"/>
            <w:shd w:val="clear" w:color="auto" w:fill="FFFFFF"/>
          </w:rPr>
          <w:t>Rh</w:t>
        </w:r>
        <w:r w:rsidR="00700CC7" w:rsidRPr="0031403F">
          <w:rPr>
            <w:rStyle w:val="Hyperlink"/>
            <w:rFonts w:ascii="Times New Roman" w:hAnsi="Times New Roman" w:cs="Times New Roman"/>
            <w:sz w:val="24"/>
            <w:szCs w:val="24"/>
            <w:shd w:val="clear" w:color="auto" w:fill="FFFFFF"/>
          </w:rPr>
          <w:t> D </w:t>
        </w:r>
        <w:r w:rsidR="00700CC7" w:rsidRPr="0031403F">
          <w:rPr>
            <w:rStyle w:val="Hyperlink"/>
            <w:rFonts w:ascii="Times New Roman" w:hAnsi="Times New Roman" w:cs="Times New Roman"/>
            <w:bCs/>
            <w:sz w:val="24"/>
            <w:szCs w:val="24"/>
            <w:shd w:val="clear" w:color="auto" w:fill="FFFFFF"/>
          </w:rPr>
          <w:t>Alloimmunization</w:t>
        </w:r>
        <w:r w:rsidR="00700CC7" w:rsidRPr="0031403F">
          <w:rPr>
            <w:rStyle w:val="Hyperlink"/>
            <w:rFonts w:ascii="Times New Roman" w:hAnsi="Times New Roman" w:cs="Times New Roman"/>
            <w:sz w:val="24"/>
            <w:szCs w:val="24"/>
            <w:shd w:val="clear" w:color="auto" w:fill="FFFFFF"/>
          </w:rPr>
          <w:t>.</w:t>
        </w:r>
      </w:hyperlink>
      <w:r w:rsidR="00700CC7" w:rsidRPr="0031403F">
        <w:rPr>
          <w:rStyle w:val="docsum-journal-citation"/>
          <w:rFonts w:ascii="Times New Roman" w:hAnsi="Times New Roman" w:cs="Times New Roman"/>
          <w:sz w:val="24"/>
          <w:szCs w:val="24"/>
        </w:rPr>
        <w:t>Obstet Gynecol. 2017;130(2):e57-e70.</w:t>
      </w:r>
    </w:p>
    <w:p w14:paraId="69461D2D" w14:textId="09B1A0ED" w:rsidR="00700CC7" w:rsidRPr="0031403F" w:rsidRDefault="00700CC7" w:rsidP="00D70341">
      <w:pPr>
        <w:pStyle w:val="ListParagraph"/>
        <w:numPr>
          <w:ilvl w:val="0"/>
          <w:numId w:val="66"/>
        </w:numPr>
        <w:jc w:val="both"/>
        <w:rPr>
          <w:rFonts w:ascii="Times New Roman" w:hAnsi="Times New Roman" w:cs="Times New Roman"/>
          <w:sz w:val="24"/>
          <w:szCs w:val="24"/>
        </w:rPr>
      </w:pPr>
      <w:r w:rsidRPr="0031403F">
        <w:rPr>
          <w:rStyle w:val="docsum-authors"/>
          <w:rFonts w:ascii="Times New Roman" w:hAnsi="Times New Roman" w:cs="Times New Roman"/>
          <w:color w:val="212121"/>
          <w:sz w:val="24"/>
          <w:szCs w:val="24"/>
        </w:rPr>
        <w:t>F</w:t>
      </w:r>
      <w:r w:rsidRPr="0031403F">
        <w:rPr>
          <w:rStyle w:val="docsum-authors"/>
          <w:rFonts w:ascii="Times New Roman" w:hAnsi="Times New Roman" w:cs="Times New Roman"/>
          <w:sz w:val="24"/>
          <w:szCs w:val="24"/>
        </w:rPr>
        <w:t>ung-Kee-Fung K, Wong K, Walsh J, Hamel C, Clarke G.</w:t>
      </w:r>
      <w:r w:rsidRPr="0031403F">
        <w:rPr>
          <w:rFonts w:ascii="Times New Roman" w:hAnsi="Times New Roman" w:cs="Times New Roman"/>
          <w:sz w:val="24"/>
          <w:szCs w:val="24"/>
        </w:rPr>
        <w:t xml:space="preserve"> </w:t>
      </w:r>
      <w:r w:rsidRPr="0031403F">
        <w:rPr>
          <w:rStyle w:val="docsum-authors"/>
          <w:rFonts w:ascii="Times New Roman" w:hAnsi="Times New Roman" w:cs="Times New Roman"/>
          <w:sz w:val="24"/>
          <w:szCs w:val="24"/>
        </w:rPr>
        <w:t xml:space="preserve">Guideline No. 448: Prevention of Rh D Alloimmunization. </w:t>
      </w:r>
      <w:r w:rsidRPr="0031403F">
        <w:rPr>
          <w:rStyle w:val="docsum-journal-citation"/>
          <w:rFonts w:ascii="Times New Roman" w:hAnsi="Times New Roman" w:cs="Times New Roman"/>
          <w:sz w:val="24"/>
          <w:szCs w:val="24"/>
        </w:rPr>
        <w:t>J Obstet Gynaecol Can. 2024;46(4):102449. </w:t>
      </w:r>
      <w:hyperlink r:id="rId12" w:history="1">
        <w:r w:rsidRPr="0031403F">
          <w:rPr>
            <w:rFonts w:ascii="Times New Roman" w:hAnsi="Times New Roman" w:cs="Times New Roman"/>
            <w:color w:val="0071BC"/>
            <w:sz w:val="24"/>
            <w:szCs w:val="24"/>
            <w:shd w:val="clear" w:color="auto" w:fill="FFFFFF"/>
          </w:rPr>
          <w:br/>
        </w:r>
      </w:hyperlink>
    </w:p>
    <w:p w14:paraId="70C71FB1" w14:textId="35CEC685" w:rsidR="00F53DC9" w:rsidRPr="0031403F" w:rsidRDefault="002620E3" w:rsidP="00402779">
      <w:pPr>
        <w:autoSpaceDE w:val="0"/>
        <w:autoSpaceDN w:val="0"/>
        <w:adjustRightInd w:val="0"/>
        <w:spacing w:line="276" w:lineRule="auto"/>
        <w:ind w:firstLine="720"/>
        <w:jc w:val="both"/>
        <w:rPr>
          <w:b/>
          <w:sz w:val="28"/>
          <w:szCs w:val="28"/>
        </w:rPr>
      </w:pPr>
      <w:r w:rsidRPr="0031403F">
        <w:rPr>
          <w:b/>
          <w:sz w:val="28"/>
          <w:szCs w:val="28"/>
          <w:lang w:val="sr-Cyrl-RS"/>
        </w:rPr>
        <w:t>8</w:t>
      </w:r>
      <w:r w:rsidR="008B18FF" w:rsidRPr="0031403F">
        <w:rPr>
          <w:b/>
          <w:sz w:val="28"/>
          <w:szCs w:val="28"/>
        </w:rPr>
        <w:t>.</w:t>
      </w:r>
      <w:r w:rsidR="007D0244">
        <w:rPr>
          <w:b/>
          <w:sz w:val="28"/>
          <w:szCs w:val="28"/>
          <w:lang w:val="sr-Cyrl-RS"/>
        </w:rPr>
        <w:t>5</w:t>
      </w:r>
      <w:r w:rsidR="00F35EA2" w:rsidRPr="0031403F">
        <w:rPr>
          <w:b/>
          <w:sz w:val="28"/>
          <w:szCs w:val="28"/>
          <w:lang w:val="sr-Cyrl-RS"/>
        </w:rPr>
        <w:t>.</w:t>
      </w:r>
      <w:r w:rsidR="008B18FF" w:rsidRPr="0031403F">
        <w:rPr>
          <w:b/>
          <w:sz w:val="28"/>
          <w:szCs w:val="28"/>
        </w:rPr>
        <w:t xml:space="preserve"> </w:t>
      </w:r>
      <w:r w:rsidR="00F53DC9" w:rsidRPr="0031403F">
        <w:rPr>
          <w:b/>
          <w:sz w:val="28"/>
          <w:szCs w:val="28"/>
        </w:rPr>
        <w:t>СПОНТАНИ И ХАБИТУАЛНИ ПОБАЧАЈИ</w:t>
      </w:r>
    </w:p>
    <w:p w14:paraId="32FBBF25" w14:textId="77777777" w:rsidR="00F53DC9" w:rsidRPr="0031403F" w:rsidRDefault="00F53DC9" w:rsidP="00402779">
      <w:pPr>
        <w:autoSpaceDE w:val="0"/>
        <w:autoSpaceDN w:val="0"/>
        <w:adjustRightInd w:val="0"/>
        <w:spacing w:line="276" w:lineRule="auto"/>
        <w:jc w:val="both"/>
        <w:rPr>
          <w:b/>
        </w:rPr>
      </w:pPr>
    </w:p>
    <w:p w14:paraId="2217AE3B" w14:textId="480342E4" w:rsidR="00F53DC9" w:rsidRPr="0031403F" w:rsidRDefault="00F53DC9" w:rsidP="00402779">
      <w:pPr>
        <w:autoSpaceDE w:val="0"/>
        <w:autoSpaceDN w:val="0"/>
        <w:adjustRightInd w:val="0"/>
        <w:spacing w:line="276" w:lineRule="auto"/>
        <w:ind w:firstLine="720"/>
        <w:jc w:val="both"/>
        <w:rPr>
          <w:lang w:val="sr-Cyrl-RS"/>
        </w:rPr>
      </w:pPr>
      <w:r w:rsidRPr="0031403F">
        <w:t>Спонтани побачај представља нежељену експулзиј</w:t>
      </w:r>
      <w:r w:rsidR="001100BC">
        <w:rPr>
          <w:lang w:val="sr-Cyrl-RS"/>
        </w:rPr>
        <w:t>у</w:t>
      </w:r>
      <w:r w:rsidRPr="0031403F">
        <w:t xml:space="preserve"> плода пре 22. недеље гестације; плод</w:t>
      </w:r>
      <w:r w:rsidR="001100BC">
        <w:rPr>
          <w:lang w:val="sr-Cyrl-RS"/>
        </w:rPr>
        <w:t xml:space="preserve"> чија </w:t>
      </w:r>
      <w:r w:rsidRPr="0031403F">
        <w:t>је телесне масе испод 500 грама</w:t>
      </w:r>
      <w:r w:rsidR="001100BC">
        <w:rPr>
          <w:lang w:val="sr-Cyrl-RS"/>
        </w:rPr>
        <w:t>.</w:t>
      </w:r>
      <w:r w:rsidRPr="0031403F">
        <w:t xml:space="preserve"> </w:t>
      </w:r>
      <w:r w:rsidRPr="0031403F">
        <w:rPr>
          <w:lang w:val="sr-Cyrl-RS"/>
        </w:rPr>
        <w:t xml:space="preserve"> </w:t>
      </w:r>
      <w:r w:rsidRPr="0031403F">
        <w:t>Хабитуални побачај подразумева више од 2 спонтан</w:t>
      </w:r>
      <w:r w:rsidR="00BB585F">
        <w:t>а побачаја</w:t>
      </w:r>
      <w:r w:rsidRPr="0031403F">
        <w:rPr>
          <w:lang w:val="sr-Cyrl-RS"/>
        </w:rPr>
        <w:t>.</w:t>
      </w:r>
    </w:p>
    <w:p w14:paraId="0183DAB0" w14:textId="77777777" w:rsidR="00F53DC9" w:rsidRPr="0031403F" w:rsidRDefault="00F53DC9" w:rsidP="00402779">
      <w:pPr>
        <w:autoSpaceDE w:val="0"/>
        <w:autoSpaceDN w:val="0"/>
        <w:adjustRightInd w:val="0"/>
        <w:spacing w:line="276" w:lineRule="auto"/>
        <w:jc w:val="both"/>
        <w:rPr>
          <w:b/>
        </w:rPr>
      </w:pPr>
    </w:p>
    <w:p w14:paraId="3A694FD4" w14:textId="77777777" w:rsidR="00F53DC9" w:rsidRPr="0031403F" w:rsidRDefault="00F53DC9" w:rsidP="00402779">
      <w:pPr>
        <w:autoSpaceDE w:val="0"/>
        <w:autoSpaceDN w:val="0"/>
        <w:adjustRightInd w:val="0"/>
        <w:spacing w:line="276" w:lineRule="auto"/>
        <w:ind w:firstLine="720"/>
        <w:jc w:val="both"/>
      </w:pPr>
      <w:r w:rsidRPr="0031403F">
        <w:t>Узроци хабитуалних побачаја се за сада не могу диференцирати у потпуности јаким доказима, а као потенцијални узроци се помињу генетски, хематолошки (урођене или стечене тромбофилије), ендокринолошки (инсулинска резистенција, обољење штитасте жлезде), анатомски и имунолошки, уз различите факторе ризика.</w:t>
      </w:r>
    </w:p>
    <w:p w14:paraId="5176B970" w14:textId="77777777" w:rsidR="00F53DC9" w:rsidRPr="0031403F" w:rsidRDefault="00F53DC9" w:rsidP="00402779">
      <w:pPr>
        <w:autoSpaceDE w:val="0"/>
        <w:autoSpaceDN w:val="0"/>
        <w:adjustRightInd w:val="0"/>
        <w:spacing w:line="276" w:lineRule="auto"/>
        <w:ind w:firstLine="720"/>
        <w:jc w:val="both"/>
      </w:pPr>
    </w:p>
    <w:p w14:paraId="75285334" w14:textId="6736D183" w:rsidR="00F53DC9" w:rsidRPr="0031403F" w:rsidRDefault="00F53DC9" w:rsidP="00402779">
      <w:pPr>
        <w:autoSpaceDE w:val="0"/>
        <w:autoSpaceDN w:val="0"/>
        <w:adjustRightInd w:val="0"/>
        <w:spacing w:line="276" w:lineRule="auto"/>
        <w:ind w:firstLine="720"/>
        <w:jc w:val="both"/>
      </w:pPr>
      <w:r w:rsidRPr="0031403F">
        <w:t>Код пацијенткиња са хабитуалним побачајима треба спровести дијагностичке поступке пре трудноће</w:t>
      </w:r>
      <w:r w:rsidR="00BB585F">
        <w:rPr>
          <w:lang w:val="sr-Cyrl-RS"/>
        </w:rPr>
        <w:t>.</w:t>
      </w:r>
      <w:r w:rsidR="00BB471C">
        <w:rPr>
          <w:lang w:val="sr-Cyrl-RS"/>
        </w:rPr>
        <w:t xml:space="preserve"> </w:t>
      </w:r>
      <w:r w:rsidR="00BB471C">
        <w:rPr>
          <w:b/>
          <w:lang w:val="sr-Cyrl-RS"/>
        </w:rPr>
        <w:t>(</w:t>
      </w:r>
      <w:r w:rsidR="00ED4E75">
        <w:rPr>
          <w:b/>
        </w:rPr>
        <w:t>Степен препоруке 2</w:t>
      </w:r>
      <w:r w:rsidR="00BB471C">
        <w:rPr>
          <w:b/>
        </w:rPr>
        <w:t xml:space="preserve">, ниво доказа </w:t>
      </w:r>
      <w:r w:rsidR="00ED4E75">
        <w:rPr>
          <w:b/>
          <w:lang w:val="sr-Cyrl-RS"/>
        </w:rPr>
        <w:t>Б</w:t>
      </w:r>
      <w:r w:rsidR="00BB471C" w:rsidRPr="006E0025">
        <w:rPr>
          <w:b/>
        </w:rPr>
        <w:t>)</w:t>
      </w:r>
    </w:p>
    <w:p w14:paraId="52B4EF6E" w14:textId="77777777" w:rsidR="00F53DC9" w:rsidRPr="0031403F" w:rsidRDefault="00F53DC9" w:rsidP="00402779">
      <w:pPr>
        <w:autoSpaceDE w:val="0"/>
        <w:autoSpaceDN w:val="0"/>
        <w:adjustRightInd w:val="0"/>
        <w:spacing w:line="276" w:lineRule="auto"/>
        <w:ind w:firstLine="720"/>
        <w:jc w:val="both"/>
      </w:pPr>
    </w:p>
    <w:p w14:paraId="270CD95E" w14:textId="1F9C946E" w:rsidR="00F53DC9" w:rsidRPr="0031403F" w:rsidRDefault="00F53DC9" w:rsidP="00402779">
      <w:pPr>
        <w:autoSpaceDE w:val="0"/>
        <w:autoSpaceDN w:val="0"/>
        <w:adjustRightInd w:val="0"/>
        <w:spacing w:line="276" w:lineRule="auto"/>
        <w:ind w:firstLine="720"/>
        <w:jc w:val="both"/>
      </w:pPr>
      <w:r w:rsidRPr="0031403F">
        <w:lastRenderedPageBreak/>
        <w:t xml:space="preserve">Труднице које се јаве са анамнезом претходних хабитуалних побачаја или са претходно једном </w:t>
      </w:r>
      <w:r w:rsidR="001100BC">
        <w:rPr>
          <w:lang w:val="sr-Cyrl-RS"/>
        </w:rPr>
        <w:t xml:space="preserve">интраутерусном </w:t>
      </w:r>
      <w:r w:rsidRPr="0031403F">
        <w:t>смрћу плода (ФМУ), упутити у терцијарну здравствену установу</w:t>
      </w:r>
      <w:r w:rsidR="00BB585F">
        <w:rPr>
          <w:lang w:val="sr-Cyrl-RS"/>
        </w:rPr>
        <w:t>.</w:t>
      </w:r>
      <w:r w:rsidR="00BB471C">
        <w:rPr>
          <w:lang w:val="sr-Cyrl-RS"/>
        </w:rPr>
        <w:t xml:space="preserve"> </w:t>
      </w:r>
      <w:r w:rsidR="00BB471C">
        <w:rPr>
          <w:b/>
          <w:lang w:val="sr-Cyrl-RS"/>
        </w:rPr>
        <w:t>(</w:t>
      </w:r>
      <w:r w:rsidR="00ED4E75">
        <w:rPr>
          <w:b/>
        </w:rPr>
        <w:t>Степен препоруке 1</w:t>
      </w:r>
      <w:r w:rsidR="00BB471C">
        <w:rPr>
          <w:b/>
        </w:rPr>
        <w:t xml:space="preserve">, ниво доказа </w:t>
      </w:r>
      <w:r w:rsidR="00ED4E75">
        <w:rPr>
          <w:b/>
        </w:rPr>
        <w:t>A</w:t>
      </w:r>
      <w:r w:rsidR="00BB471C" w:rsidRPr="006E0025">
        <w:rPr>
          <w:b/>
        </w:rPr>
        <w:t>)</w:t>
      </w:r>
    </w:p>
    <w:p w14:paraId="379BA809" w14:textId="77777777" w:rsidR="00700CC7" w:rsidRPr="0031403F" w:rsidRDefault="00700CC7" w:rsidP="00402779">
      <w:pPr>
        <w:autoSpaceDE w:val="0"/>
        <w:autoSpaceDN w:val="0"/>
        <w:adjustRightInd w:val="0"/>
        <w:spacing w:line="276" w:lineRule="auto"/>
        <w:jc w:val="both"/>
      </w:pPr>
    </w:p>
    <w:p w14:paraId="698A3A35" w14:textId="077C0AA1" w:rsidR="00700CC7" w:rsidRPr="0031403F" w:rsidRDefault="00F53DC9" w:rsidP="00402779">
      <w:pPr>
        <w:autoSpaceDE w:val="0"/>
        <w:autoSpaceDN w:val="0"/>
        <w:adjustRightInd w:val="0"/>
        <w:spacing w:line="276" w:lineRule="auto"/>
        <w:jc w:val="both"/>
        <w:rPr>
          <w:lang w:val="sr-Cyrl-RS"/>
        </w:rPr>
      </w:pPr>
      <w:r w:rsidRPr="0031403F">
        <w:rPr>
          <w:lang w:val="sr-Cyrl-RS"/>
        </w:rPr>
        <w:t>Литература:</w:t>
      </w:r>
    </w:p>
    <w:p w14:paraId="5073D9EC" w14:textId="77777777" w:rsidR="00F53DC9" w:rsidRPr="0031403F" w:rsidRDefault="00F53DC9" w:rsidP="00402779">
      <w:pPr>
        <w:autoSpaceDE w:val="0"/>
        <w:autoSpaceDN w:val="0"/>
        <w:adjustRightInd w:val="0"/>
        <w:spacing w:line="276" w:lineRule="auto"/>
        <w:jc w:val="both"/>
        <w:rPr>
          <w:lang w:val="sr-Cyrl-RS"/>
        </w:rPr>
      </w:pPr>
    </w:p>
    <w:p w14:paraId="76E7F465" w14:textId="77777777" w:rsidR="00700CC7" w:rsidRPr="0031403F" w:rsidRDefault="00700CC7" w:rsidP="00D70341">
      <w:pPr>
        <w:pStyle w:val="ListParagraph"/>
        <w:numPr>
          <w:ilvl w:val="0"/>
          <w:numId w:val="67"/>
        </w:numPr>
        <w:jc w:val="both"/>
        <w:rPr>
          <w:rFonts w:ascii="Times New Roman" w:hAnsi="Times New Roman" w:cs="Times New Roman"/>
          <w:sz w:val="24"/>
          <w:szCs w:val="24"/>
        </w:rPr>
      </w:pPr>
      <w:r w:rsidRPr="0031403F">
        <w:rPr>
          <w:rFonts w:ascii="Times New Roman" w:hAnsi="Times New Roman" w:cs="Times New Roman"/>
          <w:sz w:val="24"/>
          <w:szCs w:val="24"/>
        </w:rPr>
        <w:t>Guideline on the management of recurrent pregnancy loss.ESHRE Guideline, 2023.</w:t>
      </w:r>
    </w:p>
    <w:p w14:paraId="3B97AB2C" w14:textId="77777777" w:rsidR="00700CC7" w:rsidRPr="0031403F" w:rsidRDefault="00700CC7" w:rsidP="00D70341">
      <w:pPr>
        <w:pStyle w:val="ListParagraph"/>
        <w:numPr>
          <w:ilvl w:val="0"/>
          <w:numId w:val="67"/>
        </w:numPr>
        <w:jc w:val="both"/>
        <w:rPr>
          <w:rFonts w:ascii="Times New Roman" w:hAnsi="Times New Roman" w:cs="Times New Roman"/>
          <w:spacing w:val="8"/>
          <w:sz w:val="24"/>
          <w:szCs w:val="24"/>
        </w:rPr>
      </w:pPr>
      <w:r w:rsidRPr="0031403F">
        <w:rPr>
          <w:rFonts w:ascii="Times New Roman" w:hAnsi="Times New Roman" w:cs="Times New Roman"/>
          <w:spacing w:val="8"/>
          <w:sz w:val="24"/>
          <w:szCs w:val="24"/>
        </w:rPr>
        <w:t>Recurrent Miscarriage (Green-top Guideline No. 17). RCOG, 2023.</w:t>
      </w:r>
    </w:p>
    <w:p w14:paraId="448E80CA" w14:textId="77777777" w:rsidR="00700CC7" w:rsidRPr="0031403F" w:rsidRDefault="00700CC7" w:rsidP="00D70341">
      <w:pPr>
        <w:pStyle w:val="ListParagraph"/>
        <w:numPr>
          <w:ilvl w:val="0"/>
          <w:numId w:val="67"/>
        </w:numPr>
        <w:jc w:val="both"/>
        <w:rPr>
          <w:rFonts w:ascii="Times New Roman" w:hAnsi="Times New Roman" w:cs="Times New Roman"/>
          <w:spacing w:val="8"/>
          <w:sz w:val="24"/>
          <w:szCs w:val="24"/>
        </w:rPr>
      </w:pPr>
      <w:r w:rsidRPr="0031403F">
        <w:rPr>
          <w:rFonts w:ascii="Times New Roman" w:hAnsi="Times New Roman" w:cs="Times New Roman"/>
          <w:spacing w:val="8"/>
          <w:sz w:val="24"/>
          <w:szCs w:val="24"/>
        </w:rPr>
        <w:t>Early pregnancy loss.Practice Bulletin 200. ACOG, 2018.</w:t>
      </w:r>
    </w:p>
    <w:p w14:paraId="1B358D4E" w14:textId="77777777" w:rsidR="00F35EA2" w:rsidRPr="0031403F" w:rsidRDefault="00F35EA2" w:rsidP="00402779">
      <w:pPr>
        <w:jc w:val="both"/>
        <w:rPr>
          <w:rFonts w:eastAsia="Arial"/>
          <w:b/>
          <w:color w:val="000000"/>
          <w:sz w:val="28"/>
          <w:szCs w:val="28"/>
          <w:lang w:val="sr-Cyrl-RS"/>
        </w:rPr>
      </w:pPr>
    </w:p>
    <w:p w14:paraId="538C633A" w14:textId="68D6C210" w:rsidR="00C354C8" w:rsidRPr="0031403F" w:rsidRDefault="00F35EA2" w:rsidP="00402779">
      <w:pPr>
        <w:jc w:val="both"/>
        <w:rPr>
          <w:rFonts w:eastAsia="Arial"/>
          <w:b/>
          <w:color w:val="000000"/>
          <w:sz w:val="32"/>
          <w:szCs w:val="32"/>
        </w:rPr>
      </w:pPr>
      <w:r w:rsidRPr="0031403F">
        <w:rPr>
          <w:rFonts w:eastAsia="Arial"/>
          <w:b/>
          <w:color w:val="000000"/>
          <w:sz w:val="32"/>
          <w:szCs w:val="32"/>
          <w:lang w:val="sr-Cyrl-RS"/>
        </w:rPr>
        <w:t>9</w:t>
      </w:r>
      <w:r w:rsidR="00C354C8" w:rsidRPr="0031403F">
        <w:rPr>
          <w:rFonts w:eastAsia="Arial"/>
          <w:b/>
          <w:color w:val="000000"/>
          <w:sz w:val="32"/>
          <w:szCs w:val="32"/>
        </w:rPr>
        <w:t>. С</w:t>
      </w:r>
      <w:r w:rsidR="00C354C8" w:rsidRPr="0031403F">
        <w:rPr>
          <w:rFonts w:eastAsia="Arial"/>
          <w:b/>
          <w:color w:val="000000"/>
          <w:sz w:val="32"/>
          <w:szCs w:val="32"/>
          <w:lang w:val="sr-Cyrl-RS"/>
        </w:rPr>
        <w:t>АВЕТИ ЗА СМАЊИВАЊЕ УОБИЧАЈЕНИХ ТЕГОБА ЗА ВРЕМЕ ТРУДНОЋЕ</w:t>
      </w:r>
    </w:p>
    <w:p w14:paraId="4BC79923" w14:textId="77777777" w:rsidR="00C354C8" w:rsidRPr="0031403F" w:rsidRDefault="00C354C8" w:rsidP="00402779">
      <w:pPr>
        <w:jc w:val="both"/>
        <w:rPr>
          <w:rFonts w:eastAsia="Arial"/>
          <w:u w:val="single"/>
        </w:rPr>
      </w:pPr>
    </w:p>
    <w:tbl>
      <w:tblPr>
        <w:tblStyle w:val="ae"/>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09"/>
      </w:tblGrid>
      <w:tr w:rsidR="00ED4E75" w:rsidRPr="0031403F" w14:paraId="7C30BF23" w14:textId="77777777" w:rsidTr="00ED4E75">
        <w:tc>
          <w:tcPr>
            <w:tcW w:w="9209" w:type="dxa"/>
          </w:tcPr>
          <w:p w14:paraId="434AB13A" w14:textId="77777777" w:rsidR="00ED4E75" w:rsidRPr="0031403F" w:rsidRDefault="00ED4E75" w:rsidP="00402779">
            <w:pPr>
              <w:jc w:val="both"/>
              <w:rPr>
                <w:rFonts w:eastAsia="Arial"/>
                <w:b/>
                <w:color w:val="000000"/>
              </w:rPr>
            </w:pPr>
          </w:p>
          <w:p w14:paraId="237DCBEC" w14:textId="23BF5C24" w:rsidR="00ED4E75" w:rsidRPr="0031403F" w:rsidRDefault="00ED4E75" w:rsidP="00402779">
            <w:pPr>
              <w:jc w:val="both"/>
              <w:rPr>
                <w:rFonts w:eastAsia="Arial"/>
                <w:b/>
                <w:color w:val="000000"/>
                <w:sz w:val="28"/>
                <w:szCs w:val="28"/>
              </w:rPr>
            </w:pPr>
            <w:r w:rsidRPr="0031403F">
              <w:rPr>
                <w:rFonts w:eastAsia="Arial"/>
                <w:b/>
                <w:color w:val="000000"/>
                <w:sz w:val="28"/>
                <w:szCs w:val="28"/>
                <w:lang w:val="sr-Cyrl-RS"/>
              </w:rPr>
              <w:t>9</w:t>
            </w:r>
            <w:r w:rsidRPr="0031403F">
              <w:rPr>
                <w:rFonts w:eastAsia="Arial"/>
                <w:b/>
                <w:color w:val="000000"/>
                <w:sz w:val="28"/>
                <w:szCs w:val="28"/>
              </w:rPr>
              <w:t>.1. Мука и повраћање у раној трудноћи</w:t>
            </w:r>
          </w:p>
          <w:p w14:paraId="2C04EC03" w14:textId="77777777" w:rsidR="00ED4E75" w:rsidRPr="0031403F" w:rsidRDefault="00ED4E75" w:rsidP="00D70341">
            <w:pPr>
              <w:numPr>
                <w:ilvl w:val="0"/>
                <w:numId w:val="22"/>
              </w:numPr>
              <w:jc w:val="both"/>
              <w:rPr>
                <w:color w:val="000000"/>
              </w:rPr>
            </w:pPr>
            <w:r w:rsidRPr="0031403F">
              <w:rPr>
                <w:rFonts w:eastAsia="Arial"/>
                <w:color w:val="000000"/>
              </w:rPr>
              <w:t>Прилагодити начин исхране</w:t>
            </w:r>
          </w:p>
          <w:p w14:paraId="53DEE94F" w14:textId="77777777" w:rsidR="00ED4E75" w:rsidRPr="0031403F" w:rsidRDefault="00ED4E75" w:rsidP="00D70341">
            <w:pPr>
              <w:numPr>
                <w:ilvl w:val="0"/>
                <w:numId w:val="22"/>
              </w:numPr>
              <w:jc w:val="both"/>
              <w:rPr>
                <w:color w:val="000000"/>
              </w:rPr>
            </w:pPr>
            <w:r w:rsidRPr="0031403F">
              <w:rPr>
                <w:rFonts w:eastAsia="Arial"/>
                <w:color w:val="000000"/>
              </w:rPr>
              <w:t>Трудницу треба информисати да ће</w:t>
            </w:r>
            <w:r w:rsidRPr="0031403F">
              <w:rPr>
                <w:rFonts w:eastAsia="Arial"/>
                <w:b/>
                <w:color w:val="000000"/>
              </w:rPr>
              <w:t xml:space="preserve"> </w:t>
            </w:r>
            <w:r w:rsidRPr="0031403F">
              <w:rPr>
                <w:rFonts w:eastAsia="Arial"/>
                <w:color w:val="000000"/>
              </w:rPr>
              <w:t>мука и повраћање престати спонтано до 16 нг</w:t>
            </w:r>
            <w:r w:rsidRPr="0031403F">
              <w:rPr>
                <w:rFonts w:eastAsia="Arial"/>
                <w:b/>
                <w:color w:val="000000"/>
              </w:rPr>
              <w:t xml:space="preserve"> </w:t>
            </w:r>
          </w:p>
          <w:p w14:paraId="29A95AB6" w14:textId="77777777" w:rsidR="00ED4E75" w:rsidRPr="0031403F" w:rsidRDefault="00ED4E75" w:rsidP="00D70341">
            <w:pPr>
              <w:numPr>
                <w:ilvl w:val="0"/>
                <w:numId w:val="17"/>
              </w:numPr>
              <w:jc w:val="both"/>
              <w:rPr>
                <w:color w:val="000000"/>
              </w:rPr>
            </w:pPr>
            <w:r w:rsidRPr="0031403F">
              <w:rPr>
                <w:rFonts w:eastAsia="Arial"/>
                <w:color w:val="000000"/>
              </w:rPr>
              <w:t>антихистаминици + витамини Б комплекса код трудница код којих симптоми прогредирају</w:t>
            </w:r>
          </w:p>
          <w:p w14:paraId="6109B7E1" w14:textId="4DDBDE32" w:rsidR="00ED4E75" w:rsidRPr="0031403F" w:rsidRDefault="00ED4E75" w:rsidP="00D70341">
            <w:pPr>
              <w:numPr>
                <w:ilvl w:val="0"/>
                <w:numId w:val="17"/>
              </w:numPr>
              <w:jc w:val="both"/>
            </w:pPr>
            <w:r w:rsidRPr="0031403F">
              <w:rPr>
                <w:rFonts w:eastAsia="Arial"/>
              </w:rPr>
              <w:t>специфичн</w:t>
            </w:r>
            <w:r>
              <w:rPr>
                <w:rFonts w:eastAsia="Arial"/>
                <w:lang w:val="sr-Cyrl-RS"/>
              </w:rPr>
              <w:t>у</w:t>
            </w:r>
            <w:r w:rsidRPr="0031403F">
              <w:rPr>
                <w:rFonts w:eastAsia="Arial"/>
              </w:rPr>
              <w:t xml:space="preserve"> терапиј</w:t>
            </w:r>
            <w:r>
              <w:rPr>
                <w:rFonts w:eastAsia="Arial"/>
                <w:lang w:val="sr-Cyrl-RS"/>
              </w:rPr>
              <w:t xml:space="preserve">у понудити трудницама код којих симтоми не пролазе </w:t>
            </w:r>
          </w:p>
          <w:p w14:paraId="4CE022AE" w14:textId="77777777" w:rsidR="00ED4E75" w:rsidRPr="0031403F" w:rsidRDefault="00ED4E75" w:rsidP="00402779">
            <w:pPr>
              <w:jc w:val="both"/>
              <w:rPr>
                <w:rFonts w:eastAsia="Arial"/>
                <w:color w:val="000000"/>
              </w:rPr>
            </w:pPr>
          </w:p>
          <w:p w14:paraId="4D9F5549" w14:textId="4444A610" w:rsidR="00ED4E75" w:rsidRPr="0031403F" w:rsidRDefault="00ED4E75" w:rsidP="00402779">
            <w:pPr>
              <w:jc w:val="both"/>
              <w:rPr>
                <w:rFonts w:eastAsia="Arial"/>
                <w:b/>
                <w:color w:val="000000"/>
                <w:sz w:val="28"/>
                <w:szCs w:val="28"/>
              </w:rPr>
            </w:pPr>
            <w:r w:rsidRPr="0031403F">
              <w:rPr>
                <w:rFonts w:eastAsia="Arial"/>
                <w:b/>
                <w:color w:val="000000"/>
                <w:sz w:val="28"/>
                <w:szCs w:val="28"/>
                <w:lang w:val="sr-Cyrl-RS"/>
              </w:rPr>
              <w:t>9</w:t>
            </w:r>
            <w:r w:rsidRPr="0031403F">
              <w:rPr>
                <w:rFonts w:eastAsia="Arial"/>
                <w:b/>
                <w:color w:val="000000"/>
                <w:sz w:val="28"/>
                <w:szCs w:val="28"/>
              </w:rPr>
              <w:t>.2. Горушица</w:t>
            </w:r>
          </w:p>
          <w:p w14:paraId="7497B6D2" w14:textId="77777777" w:rsidR="00ED4E75" w:rsidRPr="0031403F" w:rsidRDefault="00ED4E75" w:rsidP="00D70341">
            <w:pPr>
              <w:numPr>
                <w:ilvl w:val="0"/>
                <w:numId w:val="17"/>
              </w:numPr>
              <w:jc w:val="both"/>
              <w:rPr>
                <w:color w:val="000000"/>
              </w:rPr>
            </w:pPr>
            <w:r w:rsidRPr="0031403F">
              <w:rPr>
                <w:rFonts w:eastAsia="Arial"/>
                <w:color w:val="000000"/>
              </w:rPr>
              <w:t>Промена намирница и начина исхране (мање количине, чешћи обороци...)</w:t>
            </w:r>
          </w:p>
          <w:p w14:paraId="7B4D864E" w14:textId="77777777" w:rsidR="00ED4E75" w:rsidRPr="0031403F" w:rsidRDefault="00ED4E75" w:rsidP="00D70341">
            <w:pPr>
              <w:numPr>
                <w:ilvl w:val="0"/>
                <w:numId w:val="17"/>
              </w:numPr>
              <w:jc w:val="both"/>
              <w:rPr>
                <w:color w:val="000000"/>
              </w:rPr>
            </w:pPr>
            <w:r w:rsidRPr="0031403F">
              <w:rPr>
                <w:rFonts w:eastAsia="Arial"/>
                <w:color w:val="000000"/>
              </w:rPr>
              <w:t>Антациде понудити трудницама код којих симптоми не пролазе</w:t>
            </w:r>
          </w:p>
          <w:p w14:paraId="68264D74" w14:textId="77777777" w:rsidR="00ED4E75" w:rsidRPr="0031403F" w:rsidRDefault="00ED4E75" w:rsidP="00402779">
            <w:pPr>
              <w:ind w:left="360"/>
              <w:jc w:val="both"/>
              <w:rPr>
                <w:rFonts w:eastAsia="Arial"/>
                <w:color w:val="000000"/>
              </w:rPr>
            </w:pPr>
          </w:p>
          <w:p w14:paraId="2076435E" w14:textId="019B00D5" w:rsidR="00ED4E75" w:rsidRPr="0031403F" w:rsidRDefault="00ED4E75" w:rsidP="00402779">
            <w:pPr>
              <w:jc w:val="both"/>
              <w:rPr>
                <w:rFonts w:eastAsia="Arial"/>
                <w:b/>
                <w:color w:val="000000"/>
                <w:sz w:val="28"/>
                <w:szCs w:val="28"/>
                <w:lang w:val="sr-Cyrl-RS"/>
              </w:rPr>
            </w:pPr>
            <w:r w:rsidRPr="0031403F">
              <w:rPr>
                <w:rFonts w:eastAsia="Arial"/>
                <w:b/>
                <w:color w:val="000000"/>
                <w:sz w:val="28"/>
                <w:szCs w:val="28"/>
                <w:lang w:val="sr-Cyrl-RS"/>
              </w:rPr>
              <w:t>9</w:t>
            </w:r>
            <w:r w:rsidRPr="0031403F">
              <w:rPr>
                <w:rFonts w:eastAsia="Arial"/>
                <w:b/>
                <w:color w:val="000000"/>
                <w:sz w:val="28"/>
                <w:szCs w:val="28"/>
              </w:rPr>
              <w:t xml:space="preserve">.3. </w:t>
            </w:r>
            <w:r w:rsidRPr="0031403F">
              <w:rPr>
                <w:rFonts w:eastAsia="Arial"/>
                <w:b/>
                <w:color w:val="000000"/>
                <w:sz w:val="28"/>
                <w:szCs w:val="28"/>
                <w:lang w:val="sr-Cyrl-RS"/>
              </w:rPr>
              <w:t>Опстипација</w:t>
            </w:r>
          </w:p>
          <w:p w14:paraId="74033A06" w14:textId="77777777" w:rsidR="00ED4E75" w:rsidRPr="0031403F" w:rsidRDefault="00ED4E75" w:rsidP="00D70341">
            <w:pPr>
              <w:numPr>
                <w:ilvl w:val="0"/>
                <w:numId w:val="18"/>
              </w:numPr>
              <w:jc w:val="both"/>
              <w:rPr>
                <w:color w:val="000000"/>
              </w:rPr>
            </w:pPr>
            <w:r w:rsidRPr="0031403F">
              <w:rPr>
                <w:rFonts w:eastAsia="Arial"/>
                <w:color w:val="000000"/>
              </w:rPr>
              <w:t>Упозорити трудницу да је затвор уобичајен у току трудноће</w:t>
            </w:r>
            <w:r w:rsidRPr="0031403F">
              <w:rPr>
                <w:rFonts w:eastAsia="Arial"/>
                <w:b/>
                <w:color w:val="000000"/>
              </w:rPr>
              <w:t xml:space="preserve"> </w:t>
            </w:r>
          </w:p>
          <w:p w14:paraId="3AD5DFF5" w14:textId="77777777" w:rsidR="00ED4E75" w:rsidRPr="0031403F" w:rsidRDefault="00ED4E75" w:rsidP="00D70341">
            <w:pPr>
              <w:numPr>
                <w:ilvl w:val="0"/>
                <w:numId w:val="18"/>
              </w:numPr>
              <w:jc w:val="both"/>
            </w:pPr>
            <w:r w:rsidRPr="0031403F">
              <w:rPr>
                <w:rFonts w:eastAsia="Arial"/>
                <w:color w:val="000000"/>
              </w:rPr>
              <w:t>Саветовати да се једу цереалије, топло</w:t>
            </w:r>
            <w:r w:rsidRPr="0031403F">
              <w:rPr>
                <w:rFonts w:eastAsia="Arial"/>
              </w:rPr>
              <w:t>, кашасто и да се адеква</w:t>
            </w:r>
            <w:r w:rsidRPr="0031403F">
              <w:rPr>
                <w:rFonts w:eastAsia="Arial"/>
                <w:lang w:val="sr-Cyrl-RS"/>
              </w:rPr>
              <w:t>т</w:t>
            </w:r>
            <w:r w:rsidRPr="0031403F">
              <w:rPr>
                <w:rFonts w:eastAsia="Arial"/>
              </w:rPr>
              <w:t>но хидрирају</w:t>
            </w:r>
          </w:p>
          <w:p w14:paraId="39FD8382" w14:textId="77777777" w:rsidR="00ED4E75" w:rsidRPr="0031403F" w:rsidRDefault="00ED4E75" w:rsidP="00D70341">
            <w:pPr>
              <w:numPr>
                <w:ilvl w:val="0"/>
                <w:numId w:val="18"/>
              </w:numPr>
              <w:jc w:val="both"/>
              <w:rPr>
                <w:color w:val="000000"/>
              </w:rPr>
            </w:pPr>
            <w:r w:rsidRPr="0031403F">
              <w:rPr>
                <w:rFonts w:eastAsia="Arial"/>
                <w:color w:val="000000"/>
              </w:rPr>
              <w:t>Блага лаксативна средства која не изазивају контракције</w:t>
            </w:r>
            <w:r w:rsidRPr="0031403F">
              <w:rPr>
                <w:rFonts w:eastAsia="Arial"/>
                <w:b/>
                <w:color w:val="000000"/>
              </w:rPr>
              <w:t>.</w:t>
            </w:r>
          </w:p>
          <w:p w14:paraId="4DAAF355" w14:textId="77777777" w:rsidR="00ED4E75" w:rsidRPr="0031403F" w:rsidRDefault="00ED4E75" w:rsidP="00402779">
            <w:pPr>
              <w:ind w:left="360"/>
              <w:jc w:val="both"/>
              <w:rPr>
                <w:rFonts w:eastAsia="Arial"/>
                <w:color w:val="000000"/>
              </w:rPr>
            </w:pPr>
          </w:p>
          <w:p w14:paraId="3245ED4E" w14:textId="5E05D06C" w:rsidR="00ED4E75" w:rsidRPr="0031403F" w:rsidRDefault="00ED4E75" w:rsidP="00402779">
            <w:pPr>
              <w:jc w:val="both"/>
              <w:rPr>
                <w:rFonts w:eastAsia="Arial"/>
                <w:color w:val="000000"/>
                <w:sz w:val="28"/>
                <w:szCs w:val="28"/>
              </w:rPr>
            </w:pPr>
            <w:r w:rsidRPr="0031403F">
              <w:rPr>
                <w:rFonts w:eastAsia="Arial"/>
                <w:b/>
                <w:color w:val="000000"/>
                <w:sz w:val="28"/>
                <w:szCs w:val="28"/>
                <w:lang w:val="sr-Cyrl-RS"/>
              </w:rPr>
              <w:t>9</w:t>
            </w:r>
            <w:r w:rsidRPr="0031403F">
              <w:rPr>
                <w:rFonts w:eastAsia="Arial"/>
                <w:b/>
                <w:color w:val="000000"/>
                <w:sz w:val="28"/>
                <w:szCs w:val="28"/>
              </w:rPr>
              <w:t>.4. Хемороиди</w:t>
            </w:r>
          </w:p>
          <w:p w14:paraId="3FAD929E" w14:textId="77777777" w:rsidR="00ED4E75" w:rsidRPr="0031403F" w:rsidRDefault="00ED4E75" w:rsidP="00D70341">
            <w:pPr>
              <w:numPr>
                <w:ilvl w:val="0"/>
                <w:numId w:val="19"/>
              </w:numPr>
              <w:jc w:val="both"/>
              <w:rPr>
                <w:color w:val="000000"/>
              </w:rPr>
            </w:pPr>
            <w:r w:rsidRPr="0031403F">
              <w:rPr>
                <w:rFonts w:eastAsia="Arial"/>
                <w:color w:val="000000"/>
              </w:rPr>
              <w:t>Промена начина исхране, редовне столице, мање седења</w:t>
            </w:r>
          </w:p>
          <w:p w14:paraId="00DE839B" w14:textId="77777777" w:rsidR="00ED4E75" w:rsidRPr="0031403F" w:rsidRDefault="00ED4E75" w:rsidP="00D70341">
            <w:pPr>
              <w:numPr>
                <w:ilvl w:val="0"/>
                <w:numId w:val="19"/>
              </w:numPr>
              <w:jc w:val="both"/>
              <w:rPr>
                <w:color w:val="000000"/>
              </w:rPr>
            </w:pPr>
            <w:r w:rsidRPr="0031403F">
              <w:rPr>
                <w:rFonts w:eastAsia="Arial"/>
                <w:color w:val="000000"/>
              </w:rPr>
              <w:t>Код жена код којих се симптоми погоршавају, препоручити стандардне креме за терапију хемороида</w:t>
            </w:r>
          </w:p>
          <w:p w14:paraId="736B7A5E" w14:textId="77777777" w:rsidR="00ED4E75" w:rsidRPr="0031403F" w:rsidRDefault="00ED4E75" w:rsidP="00402779">
            <w:pPr>
              <w:ind w:left="360"/>
              <w:jc w:val="both"/>
              <w:rPr>
                <w:rFonts w:eastAsia="Arial"/>
                <w:color w:val="000000"/>
              </w:rPr>
            </w:pPr>
          </w:p>
          <w:p w14:paraId="7D4256AA" w14:textId="46D8FCC8" w:rsidR="00ED4E75" w:rsidRPr="0031403F" w:rsidRDefault="00ED4E75" w:rsidP="00402779">
            <w:pPr>
              <w:jc w:val="both"/>
              <w:rPr>
                <w:rFonts w:eastAsia="Arial"/>
                <w:color w:val="000000"/>
                <w:sz w:val="28"/>
                <w:szCs w:val="28"/>
              </w:rPr>
            </w:pPr>
            <w:r w:rsidRPr="0031403F">
              <w:rPr>
                <w:rFonts w:eastAsia="Arial"/>
                <w:b/>
                <w:color w:val="000000"/>
                <w:sz w:val="28"/>
                <w:szCs w:val="28"/>
                <w:lang w:val="sr-Cyrl-RS"/>
              </w:rPr>
              <w:t>9</w:t>
            </w:r>
            <w:r w:rsidRPr="0031403F">
              <w:rPr>
                <w:rFonts w:eastAsia="Arial"/>
                <w:b/>
                <w:color w:val="000000"/>
                <w:sz w:val="28"/>
                <w:szCs w:val="28"/>
              </w:rPr>
              <w:t>.5. Варикозне вене</w:t>
            </w:r>
          </w:p>
          <w:p w14:paraId="7503C080" w14:textId="77777777" w:rsidR="00ED4E75" w:rsidRPr="0031403F" w:rsidRDefault="00ED4E75" w:rsidP="00D70341">
            <w:pPr>
              <w:numPr>
                <w:ilvl w:val="0"/>
                <w:numId w:val="21"/>
              </w:numPr>
              <w:jc w:val="both"/>
              <w:rPr>
                <w:color w:val="000000"/>
              </w:rPr>
            </w:pPr>
            <w:r w:rsidRPr="0031403F">
              <w:rPr>
                <w:rFonts w:eastAsia="Arial"/>
                <w:color w:val="000000"/>
              </w:rPr>
              <w:t xml:space="preserve">Трудницу треба информисати да су проширене вене пропратна појава у току трудноће </w:t>
            </w:r>
          </w:p>
          <w:p w14:paraId="2BFCDB5F" w14:textId="77777777" w:rsidR="00ED4E75" w:rsidRPr="0031403F" w:rsidRDefault="00ED4E75" w:rsidP="00D70341">
            <w:pPr>
              <w:numPr>
                <w:ilvl w:val="0"/>
                <w:numId w:val="21"/>
              </w:numPr>
              <w:jc w:val="both"/>
            </w:pPr>
            <w:r w:rsidRPr="0031403F">
              <w:rPr>
                <w:rFonts w:eastAsia="Arial"/>
                <w:color w:val="000000"/>
              </w:rPr>
              <w:t xml:space="preserve">Ношење чарапа за вене може смањити симптоме, али неће спречити </w:t>
            </w:r>
            <w:r w:rsidRPr="0031403F">
              <w:rPr>
                <w:rFonts w:eastAsia="Arial"/>
              </w:rPr>
              <w:t xml:space="preserve">појаву нових варикса – користити их по договору са лекаром </w:t>
            </w:r>
          </w:p>
          <w:p w14:paraId="1E78A281" w14:textId="77777777" w:rsidR="00ED4E75" w:rsidRPr="0031403F" w:rsidRDefault="00ED4E75" w:rsidP="00D70341">
            <w:pPr>
              <w:numPr>
                <w:ilvl w:val="0"/>
                <w:numId w:val="21"/>
              </w:numPr>
              <w:jc w:val="both"/>
            </w:pPr>
            <w:r w:rsidRPr="0031403F">
              <w:rPr>
                <w:rFonts w:eastAsia="Arial"/>
              </w:rPr>
              <w:t xml:space="preserve">У случају клиничке сумње на постојање тромбозе, упутити трудницу на преглед код васкуларног хирурга </w:t>
            </w:r>
          </w:p>
          <w:p w14:paraId="16541AB2" w14:textId="77777777" w:rsidR="00ED4E75" w:rsidRPr="0031403F" w:rsidRDefault="00ED4E75" w:rsidP="00402779">
            <w:pPr>
              <w:jc w:val="both"/>
              <w:rPr>
                <w:rFonts w:eastAsia="Arial"/>
                <w:b/>
                <w:color w:val="000000"/>
                <w:sz w:val="28"/>
                <w:szCs w:val="28"/>
              </w:rPr>
            </w:pPr>
          </w:p>
          <w:p w14:paraId="3390DEA7" w14:textId="66EBB975" w:rsidR="00ED4E75" w:rsidRPr="0031403F" w:rsidRDefault="00ED4E75" w:rsidP="00402779">
            <w:pPr>
              <w:jc w:val="both"/>
              <w:rPr>
                <w:rFonts w:eastAsia="Arial"/>
                <w:b/>
                <w:color w:val="000000"/>
                <w:sz w:val="28"/>
                <w:szCs w:val="28"/>
              </w:rPr>
            </w:pPr>
            <w:r w:rsidRPr="0031403F">
              <w:rPr>
                <w:rFonts w:eastAsia="Arial"/>
                <w:b/>
                <w:color w:val="000000"/>
                <w:sz w:val="28"/>
                <w:szCs w:val="28"/>
                <w:lang w:val="sr-Cyrl-RS"/>
              </w:rPr>
              <w:t>9</w:t>
            </w:r>
            <w:r w:rsidRPr="0031403F">
              <w:rPr>
                <w:rFonts w:eastAsia="Arial"/>
                <w:b/>
                <w:color w:val="000000"/>
                <w:sz w:val="28"/>
                <w:szCs w:val="28"/>
              </w:rPr>
              <w:t>.6. Вагинални исцедак</w:t>
            </w:r>
          </w:p>
          <w:p w14:paraId="57BA8B27" w14:textId="77777777" w:rsidR="00ED4E75" w:rsidRPr="0031403F" w:rsidRDefault="00ED4E75" w:rsidP="00D70341">
            <w:pPr>
              <w:numPr>
                <w:ilvl w:val="0"/>
                <w:numId w:val="21"/>
              </w:numPr>
              <w:jc w:val="both"/>
              <w:rPr>
                <w:color w:val="000000"/>
              </w:rPr>
            </w:pPr>
            <w:r w:rsidRPr="0031403F">
              <w:rPr>
                <w:rFonts w:eastAsia="Arial"/>
                <w:color w:val="000000"/>
              </w:rPr>
              <w:t>Вагинални секрет се повећава у трудноћи и представља физиолошку појаву. Уколико је повезан са пецкањем, сувоћом, непријатним мирисом или болом при мокрењу, треба предузети испитивање.</w:t>
            </w:r>
          </w:p>
          <w:p w14:paraId="2A7932E2" w14:textId="77777777" w:rsidR="00ED4E75" w:rsidRPr="0031403F" w:rsidRDefault="00ED4E75" w:rsidP="00D70341">
            <w:pPr>
              <w:numPr>
                <w:ilvl w:val="0"/>
                <w:numId w:val="21"/>
              </w:numPr>
              <w:jc w:val="both"/>
            </w:pPr>
            <w:r w:rsidRPr="0031403F">
              <w:rPr>
                <w:rFonts w:eastAsia="Arial"/>
              </w:rPr>
              <w:t>Не радити рутински анализу на бактеријску вагинозу осим код трудница које имају клиничке манифестације или анамнестички податак о претходним превременим порођајима, те би лечење вагинозе пре 20 недеље гестације имало значаја</w:t>
            </w:r>
          </w:p>
          <w:p w14:paraId="06A1C82B" w14:textId="77777777" w:rsidR="00ED4E75" w:rsidRPr="0031403F" w:rsidRDefault="00ED4E75" w:rsidP="00D70341">
            <w:pPr>
              <w:numPr>
                <w:ilvl w:val="0"/>
                <w:numId w:val="21"/>
              </w:numPr>
              <w:jc w:val="both"/>
              <w:rPr>
                <w:b/>
                <w:color w:val="000000"/>
              </w:rPr>
            </w:pPr>
            <w:r w:rsidRPr="0031403F">
              <w:rPr>
                <w:rFonts w:eastAsia="Arial"/>
                <w:color w:val="000000"/>
              </w:rPr>
              <w:t xml:space="preserve">Саветује се лечење вагиналне кандидијазе код трудница </w:t>
            </w:r>
          </w:p>
          <w:p w14:paraId="0788D8B7" w14:textId="77777777" w:rsidR="00ED4E75" w:rsidRPr="0031403F" w:rsidRDefault="00ED4E75" w:rsidP="00D70341">
            <w:pPr>
              <w:numPr>
                <w:ilvl w:val="0"/>
                <w:numId w:val="21"/>
              </w:numPr>
              <w:jc w:val="both"/>
              <w:rPr>
                <w:b/>
                <w:color w:val="000000"/>
              </w:rPr>
            </w:pPr>
            <w:r w:rsidRPr="0031403F">
              <w:rPr>
                <w:rFonts w:eastAsia="Arial"/>
                <w:color w:val="000000"/>
              </w:rPr>
              <w:t>Орална проскрипција антимикотика не препоручује се у трудноћи</w:t>
            </w:r>
          </w:p>
          <w:p w14:paraId="27EE95B6" w14:textId="77777777" w:rsidR="00ED4E75" w:rsidRPr="0031403F" w:rsidRDefault="00ED4E75" w:rsidP="00402779">
            <w:pPr>
              <w:jc w:val="both"/>
              <w:rPr>
                <w:rFonts w:eastAsia="Arial"/>
                <w:b/>
                <w:color w:val="000000"/>
              </w:rPr>
            </w:pPr>
          </w:p>
          <w:p w14:paraId="06F2278F" w14:textId="0F15E365" w:rsidR="00ED4E75" w:rsidRPr="0031403F" w:rsidRDefault="00ED4E75" w:rsidP="00402779">
            <w:pPr>
              <w:jc w:val="both"/>
              <w:rPr>
                <w:rFonts w:eastAsia="Arial"/>
                <w:b/>
                <w:color w:val="000000"/>
                <w:sz w:val="28"/>
                <w:szCs w:val="28"/>
              </w:rPr>
            </w:pPr>
            <w:r w:rsidRPr="0031403F">
              <w:rPr>
                <w:rFonts w:eastAsia="Arial"/>
                <w:b/>
                <w:color w:val="000000"/>
                <w:sz w:val="28"/>
                <w:szCs w:val="28"/>
                <w:lang w:val="sr-Cyrl-RS"/>
              </w:rPr>
              <w:t>9</w:t>
            </w:r>
            <w:r w:rsidRPr="0031403F">
              <w:rPr>
                <w:rFonts w:eastAsia="Arial"/>
                <w:b/>
                <w:color w:val="000000"/>
                <w:sz w:val="28"/>
                <w:szCs w:val="28"/>
              </w:rPr>
              <w:t>.7. Бол у крстима</w:t>
            </w:r>
          </w:p>
          <w:p w14:paraId="12E45485" w14:textId="77777777" w:rsidR="00ED4E75" w:rsidRPr="000A5F31" w:rsidRDefault="00ED4E75" w:rsidP="000A5F31">
            <w:pPr>
              <w:pStyle w:val="ListParagraph"/>
              <w:numPr>
                <w:ilvl w:val="0"/>
                <w:numId w:val="62"/>
              </w:numPr>
              <w:jc w:val="both"/>
              <w:rPr>
                <w:rFonts w:ascii="Times New Roman" w:eastAsia="Arial" w:hAnsi="Times New Roman" w:cs="Times New Roman"/>
                <w:b/>
                <w:color w:val="000000"/>
                <w:sz w:val="24"/>
                <w:szCs w:val="24"/>
              </w:rPr>
            </w:pPr>
            <w:r w:rsidRPr="000A5F31">
              <w:rPr>
                <w:rFonts w:ascii="Times New Roman" w:eastAsia="Arial" w:hAnsi="Times New Roman" w:cs="Times New Roman"/>
                <w:color w:val="000000"/>
                <w:sz w:val="24"/>
                <w:szCs w:val="24"/>
              </w:rPr>
              <w:t>Умерено кретање, пливање, вежбе и физикална терапија могу смањити бол у крстима, уколико се утврди да тегобе нису узроковане превременим контракцијама.</w:t>
            </w:r>
          </w:p>
        </w:tc>
      </w:tr>
    </w:tbl>
    <w:p w14:paraId="7521A13D" w14:textId="77777777" w:rsidR="00C354C8" w:rsidRPr="0031403F" w:rsidRDefault="00C354C8" w:rsidP="00402779">
      <w:pPr>
        <w:jc w:val="both"/>
        <w:rPr>
          <w:rFonts w:eastAsia="Arial"/>
          <w:color w:val="000000"/>
        </w:rPr>
      </w:pPr>
    </w:p>
    <w:p w14:paraId="6C3A52C3" w14:textId="749B2675" w:rsidR="00700CC7" w:rsidRPr="00BB471C" w:rsidRDefault="00ED4E75" w:rsidP="00402779">
      <w:pPr>
        <w:jc w:val="both"/>
        <w:rPr>
          <w:rFonts w:eastAsia="Arial"/>
          <w:b/>
          <w:color w:val="000000"/>
          <w:sz w:val="28"/>
          <w:szCs w:val="28"/>
          <w:u w:val="single"/>
        </w:rPr>
      </w:pPr>
      <w:r>
        <w:rPr>
          <w:b/>
          <w:lang w:val="sr-Cyrl-RS"/>
        </w:rPr>
        <w:t>(</w:t>
      </w:r>
      <w:r>
        <w:rPr>
          <w:b/>
        </w:rPr>
        <w:t xml:space="preserve">Степен препоруке 4, ниво доказа </w:t>
      </w:r>
      <w:r>
        <w:rPr>
          <w:b/>
          <w:lang w:val="sr-Cyrl-RS"/>
        </w:rPr>
        <w:t>Ц</w:t>
      </w:r>
      <w:r w:rsidRPr="006E0025">
        <w:rPr>
          <w:b/>
        </w:rPr>
        <w:t>)</w:t>
      </w:r>
    </w:p>
    <w:sectPr w:rsidR="00700CC7" w:rsidRPr="00BB471C" w:rsidSect="00A409D0">
      <w:footerReference w:type="default" r:id="rId13"/>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88A97" w14:textId="77777777" w:rsidR="00A725E5" w:rsidRDefault="00A725E5">
      <w:r>
        <w:separator/>
      </w:r>
    </w:p>
  </w:endnote>
  <w:endnote w:type="continuationSeparator" w:id="0">
    <w:p w14:paraId="4D748052" w14:textId="77777777" w:rsidR="00A725E5" w:rsidRDefault="00A7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1CFA3" w14:textId="16C54081" w:rsidR="00F416C8" w:rsidRDefault="00F416C8">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FA1E9E">
      <w:rPr>
        <w:noProof/>
        <w:color w:val="000000"/>
      </w:rPr>
      <w:t>21</w:t>
    </w:r>
    <w:r>
      <w:rPr>
        <w:color w:val="000000"/>
      </w:rPr>
      <w:fldChar w:fldCharType="end"/>
    </w:r>
  </w:p>
  <w:p w14:paraId="02C756C4" w14:textId="77777777" w:rsidR="00F416C8" w:rsidRDefault="00F416C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2A60E" w14:textId="77777777" w:rsidR="00A725E5" w:rsidRDefault="00A725E5">
      <w:r>
        <w:separator/>
      </w:r>
    </w:p>
  </w:footnote>
  <w:footnote w:type="continuationSeparator" w:id="0">
    <w:p w14:paraId="2FD85592" w14:textId="77777777" w:rsidR="00A725E5" w:rsidRDefault="00A725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D86"/>
    <w:multiLevelType w:val="multilevel"/>
    <w:tmpl w:val="44C48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C12708"/>
    <w:multiLevelType w:val="multilevel"/>
    <w:tmpl w:val="4E9C3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D2682B"/>
    <w:multiLevelType w:val="hybridMultilevel"/>
    <w:tmpl w:val="26E21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6358C"/>
    <w:multiLevelType w:val="multilevel"/>
    <w:tmpl w:val="E062958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6A218DD"/>
    <w:multiLevelType w:val="hybridMultilevel"/>
    <w:tmpl w:val="C536653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5960222A">
      <w:start w:val="53"/>
      <w:numFmt w:val="bullet"/>
      <w:lvlText w:val="-"/>
      <w:lvlJc w:val="left"/>
      <w:pPr>
        <w:ind w:left="3600" w:hanging="720"/>
      </w:pPr>
      <w:rPr>
        <w:rFonts w:ascii="Calibri" w:eastAsia="Times New Roman" w:hAnsi="Calibri" w:cs="Calibri"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8A419AF"/>
    <w:multiLevelType w:val="hybridMultilevel"/>
    <w:tmpl w:val="F566FC24"/>
    <w:lvl w:ilvl="0" w:tplc="825EBA00">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F24E9F"/>
    <w:multiLevelType w:val="hybridMultilevel"/>
    <w:tmpl w:val="D10C7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6466B4"/>
    <w:multiLevelType w:val="multilevel"/>
    <w:tmpl w:val="C2E0BC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DFA5C6E"/>
    <w:multiLevelType w:val="multilevel"/>
    <w:tmpl w:val="6C6CEB0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E812540"/>
    <w:multiLevelType w:val="multilevel"/>
    <w:tmpl w:val="8F52E9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1330EDF"/>
    <w:multiLevelType w:val="multilevel"/>
    <w:tmpl w:val="82406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2EE6E54"/>
    <w:multiLevelType w:val="hybridMultilevel"/>
    <w:tmpl w:val="CC6607EE"/>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15BC7E39"/>
    <w:multiLevelType w:val="multilevel"/>
    <w:tmpl w:val="5F70A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5DF35E3"/>
    <w:multiLevelType w:val="multilevel"/>
    <w:tmpl w:val="7AF0BA36"/>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93949F8"/>
    <w:multiLevelType w:val="hybridMultilevel"/>
    <w:tmpl w:val="00D2B98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A992724"/>
    <w:multiLevelType w:val="multilevel"/>
    <w:tmpl w:val="8E8E721A"/>
    <w:lvl w:ilvl="0">
      <w:start w:val="1"/>
      <w:numFmt w:val="bullet"/>
      <w:lvlText w:val="o"/>
      <w:lvlJc w:val="left"/>
      <w:pPr>
        <w:ind w:left="2880" w:hanging="360"/>
      </w:pPr>
      <w:rPr>
        <w:rFonts w:ascii="Courier New" w:hAnsi="Courier New" w:cs="Courier New"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 w15:restartNumberingAfterBreak="0">
    <w:nsid w:val="1B94325D"/>
    <w:multiLevelType w:val="multilevel"/>
    <w:tmpl w:val="B470B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B97381A"/>
    <w:multiLevelType w:val="hybridMultilevel"/>
    <w:tmpl w:val="CA966F9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D003BCD"/>
    <w:multiLevelType w:val="hybridMultilevel"/>
    <w:tmpl w:val="D812D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AD2D53"/>
    <w:multiLevelType w:val="multilevel"/>
    <w:tmpl w:val="27509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DFF7C33"/>
    <w:multiLevelType w:val="hybridMultilevel"/>
    <w:tmpl w:val="4B3EDFDE"/>
    <w:lvl w:ilvl="0" w:tplc="04090001">
      <w:start w:val="1"/>
      <w:numFmt w:val="bullet"/>
      <w:lvlText w:val=""/>
      <w:lvlJc w:val="left"/>
      <w:pPr>
        <w:ind w:left="1286" w:hanging="360"/>
      </w:pPr>
      <w:rPr>
        <w:rFonts w:ascii="Symbol" w:hAnsi="Symbol" w:hint="default"/>
      </w:rPr>
    </w:lvl>
    <w:lvl w:ilvl="1" w:tplc="04090001">
      <w:start w:val="1"/>
      <w:numFmt w:val="bullet"/>
      <w:lvlText w:val=""/>
      <w:lvlJc w:val="left"/>
      <w:pPr>
        <w:ind w:left="2006" w:hanging="360"/>
      </w:pPr>
      <w:rPr>
        <w:rFonts w:ascii="Symbol" w:hAnsi="Symbol"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21" w15:restartNumberingAfterBreak="0">
    <w:nsid w:val="1F3F72D0"/>
    <w:multiLevelType w:val="multilevel"/>
    <w:tmpl w:val="B2F049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02D0D5A"/>
    <w:multiLevelType w:val="hybridMultilevel"/>
    <w:tmpl w:val="3ADEE744"/>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10D2051"/>
    <w:multiLevelType w:val="hybridMultilevel"/>
    <w:tmpl w:val="17EAE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787B70"/>
    <w:multiLevelType w:val="multilevel"/>
    <w:tmpl w:val="83ACE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33A2FF1"/>
    <w:multiLevelType w:val="multilevel"/>
    <w:tmpl w:val="2B362434"/>
    <w:lvl w:ilvl="0">
      <w:start w:val="1"/>
      <w:numFmt w:val="decimal"/>
      <w:lvlText w:val="%1."/>
      <w:lvlJc w:val="left"/>
      <w:pPr>
        <w:ind w:left="643" w:hanging="360"/>
      </w:pPr>
      <w:rPr>
        <w:sz w:val="32"/>
        <w:szCs w:val="32"/>
      </w:rPr>
    </w:lvl>
    <w:lvl w:ilvl="1">
      <w:start w:val="1"/>
      <w:numFmt w:val="none"/>
      <w:lvlText w:val="1"/>
      <w:lvlJc w:val="left"/>
      <w:pPr>
        <w:ind w:left="1636" w:hanging="360"/>
      </w:pPr>
      <w:rPr>
        <w:rFonts w:hint="default"/>
        <w:b w:val="0"/>
        <w:sz w:val="24"/>
        <w:szCs w:val="24"/>
      </w:rPr>
    </w:lvl>
    <w:lvl w:ilvl="2">
      <w:start w:val="1"/>
      <w:numFmt w:val="decimal"/>
      <w:lvlText w:val="%1.%2.%3."/>
      <w:lvlJc w:val="left"/>
      <w:pPr>
        <w:ind w:left="3240" w:hanging="720"/>
      </w:pPr>
    </w:lvl>
    <w:lvl w:ilvl="3">
      <w:start w:val="1"/>
      <w:numFmt w:val="decimal"/>
      <w:lvlText w:val="%1.%2.%3.%4."/>
      <w:lvlJc w:val="left"/>
      <w:pPr>
        <w:ind w:left="4680" w:hanging="1080"/>
      </w:pPr>
    </w:lvl>
    <w:lvl w:ilvl="4">
      <w:start w:val="1"/>
      <w:numFmt w:val="decimal"/>
      <w:lvlText w:val="%1.%2.%3.%4.%5."/>
      <w:lvlJc w:val="left"/>
      <w:pPr>
        <w:ind w:left="5760" w:hanging="1080"/>
      </w:pPr>
    </w:lvl>
    <w:lvl w:ilvl="5">
      <w:start w:val="1"/>
      <w:numFmt w:val="decimal"/>
      <w:lvlText w:val="%1.%2.%3.%4.%5.%6."/>
      <w:lvlJc w:val="left"/>
      <w:pPr>
        <w:ind w:left="7200" w:hanging="1440"/>
      </w:pPr>
    </w:lvl>
    <w:lvl w:ilvl="6">
      <w:start w:val="1"/>
      <w:numFmt w:val="decimal"/>
      <w:lvlText w:val="%1.%2.%3.%4.%5.%6.%7."/>
      <w:lvlJc w:val="left"/>
      <w:pPr>
        <w:ind w:left="8280" w:hanging="1440"/>
      </w:pPr>
    </w:lvl>
    <w:lvl w:ilvl="7">
      <w:start w:val="1"/>
      <w:numFmt w:val="decimal"/>
      <w:lvlText w:val="%1.%2.%3.%4.%5.%6.%7.%8."/>
      <w:lvlJc w:val="left"/>
      <w:pPr>
        <w:ind w:left="9720" w:hanging="1800"/>
      </w:pPr>
    </w:lvl>
    <w:lvl w:ilvl="8">
      <w:start w:val="1"/>
      <w:numFmt w:val="decimal"/>
      <w:lvlText w:val="%1.%2.%3.%4.%5.%6.%7.%8.%9."/>
      <w:lvlJc w:val="left"/>
      <w:pPr>
        <w:ind w:left="10800" w:hanging="1800"/>
      </w:pPr>
    </w:lvl>
  </w:abstractNum>
  <w:abstractNum w:abstractNumId="26" w15:restartNumberingAfterBreak="0">
    <w:nsid w:val="24D00AB4"/>
    <w:multiLevelType w:val="hybridMultilevel"/>
    <w:tmpl w:val="95903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6554AF"/>
    <w:multiLevelType w:val="multilevel"/>
    <w:tmpl w:val="1160D7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27256198"/>
    <w:multiLevelType w:val="multilevel"/>
    <w:tmpl w:val="C2CECE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8E16C65"/>
    <w:multiLevelType w:val="multilevel"/>
    <w:tmpl w:val="3A88D5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A261ECB"/>
    <w:multiLevelType w:val="hybridMultilevel"/>
    <w:tmpl w:val="00EA8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AEB3EAF"/>
    <w:multiLevelType w:val="hybridMultilevel"/>
    <w:tmpl w:val="20887D06"/>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2" w15:restartNumberingAfterBreak="0">
    <w:nsid w:val="2AFB1B91"/>
    <w:multiLevelType w:val="hybridMultilevel"/>
    <w:tmpl w:val="901E4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2B86775A"/>
    <w:multiLevelType w:val="hybridMultilevel"/>
    <w:tmpl w:val="0240A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2D4310CA"/>
    <w:multiLevelType w:val="multilevel"/>
    <w:tmpl w:val="A3F0BDB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DF5444C"/>
    <w:multiLevelType w:val="multilevel"/>
    <w:tmpl w:val="AD5647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F76098C"/>
    <w:multiLevelType w:val="multilevel"/>
    <w:tmpl w:val="079EB3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2FCD7B62"/>
    <w:multiLevelType w:val="multilevel"/>
    <w:tmpl w:val="7C6A78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14D188F"/>
    <w:multiLevelType w:val="hybridMultilevel"/>
    <w:tmpl w:val="9FCCE16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15F41B5"/>
    <w:multiLevelType w:val="hybridMultilevel"/>
    <w:tmpl w:val="CDE210CE"/>
    <w:lvl w:ilvl="0" w:tplc="04090001">
      <w:start w:val="1"/>
      <w:numFmt w:val="bullet"/>
      <w:lvlText w:val=""/>
      <w:lvlJc w:val="left"/>
      <w:pPr>
        <w:ind w:left="720" w:hanging="360"/>
      </w:pPr>
      <w:rPr>
        <w:rFonts w:ascii="Symbol" w:hAnsi="Symbol" w:hint="default"/>
      </w:rPr>
    </w:lvl>
    <w:lvl w:ilvl="1" w:tplc="FC2A861E">
      <w:start w:val="3"/>
      <w:numFmt w:val="bullet"/>
      <w:lvlText w:val="·"/>
      <w:lvlJc w:val="left"/>
      <w:pPr>
        <w:ind w:left="1728" w:hanging="648"/>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F51C7F"/>
    <w:multiLevelType w:val="multilevel"/>
    <w:tmpl w:val="D196EF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3F15C60"/>
    <w:multiLevelType w:val="multilevel"/>
    <w:tmpl w:val="4EA6C6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08" w:hanging="288"/>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347110D3"/>
    <w:multiLevelType w:val="multilevel"/>
    <w:tmpl w:val="4DA2C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4997D82"/>
    <w:multiLevelType w:val="multilevel"/>
    <w:tmpl w:val="5C2C96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6813331"/>
    <w:multiLevelType w:val="hybridMultilevel"/>
    <w:tmpl w:val="169CB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375C0854"/>
    <w:multiLevelType w:val="multilevel"/>
    <w:tmpl w:val="75E2D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7625A14"/>
    <w:multiLevelType w:val="multilevel"/>
    <w:tmpl w:val="B96C03C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390C3419"/>
    <w:multiLevelType w:val="multilevel"/>
    <w:tmpl w:val="CE24B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392921B5"/>
    <w:multiLevelType w:val="hybridMultilevel"/>
    <w:tmpl w:val="EA48797A"/>
    <w:lvl w:ilvl="0" w:tplc="338A7DFE">
      <w:start w:val="8"/>
      <w:numFmt w:val="bullet"/>
      <w:lvlText w:val="-"/>
      <w:lvlJc w:val="left"/>
      <w:pPr>
        <w:ind w:left="720" w:hanging="360"/>
      </w:pPr>
      <w:rPr>
        <w:rFonts w:ascii="Calibri" w:eastAsia="Arial" w:hAnsi="Calibri"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072E93"/>
    <w:multiLevelType w:val="hybridMultilevel"/>
    <w:tmpl w:val="D70206F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0" w15:restartNumberingAfterBreak="0">
    <w:nsid w:val="3C640481"/>
    <w:multiLevelType w:val="hybridMultilevel"/>
    <w:tmpl w:val="8EDE7406"/>
    <w:lvl w:ilvl="0" w:tplc="08F625F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8F625FC">
      <w:start w:val="1"/>
      <w:numFmt w:val="bullet"/>
      <w:lvlText w:val=""/>
      <w:lvlJc w:val="left"/>
      <w:pPr>
        <w:ind w:left="360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3D076510"/>
    <w:multiLevelType w:val="multilevel"/>
    <w:tmpl w:val="DF7EA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42D655D7"/>
    <w:multiLevelType w:val="hybridMultilevel"/>
    <w:tmpl w:val="D8F85054"/>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3AD160E"/>
    <w:multiLevelType w:val="hybridMultilevel"/>
    <w:tmpl w:val="B4849C48"/>
    <w:lvl w:ilvl="0" w:tplc="04090001">
      <w:start w:val="1"/>
      <w:numFmt w:val="bullet"/>
      <w:lvlText w:val=""/>
      <w:lvlJc w:val="left"/>
      <w:pPr>
        <w:ind w:left="1287" w:hanging="360"/>
      </w:pPr>
      <w:rPr>
        <w:rFonts w:ascii="Symbol" w:hAnsi="Symbol" w:hint="default"/>
      </w:rPr>
    </w:lvl>
    <w:lvl w:ilvl="1" w:tplc="04090001">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4" w15:restartNumberingAfterBreak="0">
    <w:nsid w:val="44732DB6"/>
    <w:multiLevelType w:val="hybridMultilevel"/>
    <w:tmpl w:val="F1A869F2"/>
    <w:lvl w:ilvl="0" w:tplc="CB12ECEA">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480826EC"/>
    <w:multiLevelType w:val="multilevel"/>
    <w:tmpl w:val="B010E1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CBC1FFE"/>
    <w:multiLevelType w:val="hybridMultilevel"/>
    <w:tmpl w:val="F46C993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FAC3D27"/>
    <w:multiLevelType w:val="multilevel"/>
    <w:tmpl w:val="6332E4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51684876"/>
    <w:multiLevelType w:val="multilevel"/>
    <w:tmpl w:val="1AF2FC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52415E71"/>
    <w:multiLevelType w:val="hybridMultilevel"/>
    <w:tmpl w:val="EE7A5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27C30BB"/>
    <w:multiLevelType w:val="hybridMultilevel"/>
    <w:tmpl w:val="628E48BE"/>
    <w:lvl w:ilvl="0" w:tplc="08F62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3633B67"/>
    <w:multiLevelType w:val="hybridMultilevel"/>
    <w:tmpl w:val="60040FAC"/>
    <w:lvl w:ilvl="0" w:tplc="04090001">
      <w:start w:val="1"/>
      <w:numFmt w:val="bullet"/>
      <w:lvlText w:val=""/>
      <w:lvlJc w:val="left"/>
      <w:pPr>
        <w:ind w:left="1429" w:hanging="360"/>
      </w:pPr>
      <w:rPr>
        <w:rFonts w:ascii="Symbol" w:hAnsi="Symbol" w:hint="default"/>
      </w:rPr>
    </w:lvl>
    <w:lvl w:ilvl="1" w:tplc="04090001">
      <w:start w:val="1"/>
      <w:numFmt w:val="bullet"/>
      <w:lvlText w:val=""/>
      <w:lvlJc w:val="left"/>
      <w:pPr>
        <w:ind w:left="2149" w:hanging="360"/>
      </w:pPr>
      <w:rPr>
        <w:rFonts w:ascii="Symbol" w:hAnsi="Symbo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2" w15:restartNumberingAfterBreak="0">
    <w:nsid w:val="548E1C22"/>
    <w:multiLevelType w:val="multilevel"/>
    <w:tmpl w:val="DE865BA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6DB5E6B"/>
    <w:multiLevelType w:val="hybridMultilevel"/>
    <w:tmpl w:val="B1A20FF2"/>
    <w:lvl w:ilvl="0" w:tplc="04090001">
      <w:start w:val="1"/>
      <w:numFmt w:val="bullet"/>
      <w:lvlText w:val=""/>
      <w:lvlJc w:val="left"/>
      <w:pPr>
        <w:ind w:left="1429" w:hanging="360"/>
      </w:pPr>
      <w:rPr>
        <w:rFonts w:ascii="Symbol" w:hAnsi="Symbol" w:hint="default"/>
      </w:rPr>
    </w:lvl>
    <w:lvl w:ilvl="1" w:tplc="04090001">
      <w:start w:val="1"/>
      <w:numFmt w:val="bullet"/>
      <w:lvlText w:val=""/>
      <w:lvlJc w:val="left"/>
      <w:pPr>
        <w:ind w:left="2149" w:hanging="360"/>
      </w:pPr>
      <w:rPr>
        <w:rFonts w:ascii="Symbol" w:hAnsi="Symbol" w:hint="default"/>
      </w:rPr>
    </w:lvl>
    <w:lvl w:ilvl="2" w:tplc="06BA7AB4">
      <w:start w:val="53"/>
      <w:numFmt w:val="bullet"/>
      <w:lvlText w:val="•"/>
      <w:lvlJc w:val="left"/>
      <w:pPr>
        <w:ind w:left="3229" w:hanging="720"/>
      </w:pPr>
      <w:rPr>
        <w:rFonts w:ascii="Calibri" w:eastAsia="Calibri" w:hAnsi="Calibri" w:cs="Calibri"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4" w15:restartNumberingAfterBreak="0">
    <w:nsid w:val="58E6460A"/>
    <w:multiLevelType w:val="hybridMultilevel"/>
    <w:tmpl w:val="5FDCD3CC"/>
    <w:lvl w:ilvl="0" w:tplc="825EBA00">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59B37611"/>
    <w:multiLevelType w:val="multilevel"/>
    <w:tmpl w:val="54F80C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5B6B66C8"/>
    <w:multiLevelType w:val="hybridMultilevel"/>
    <w:tmpl w:val="B1EC6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60F3115E"/>
    <w:multiLevelType w:val="multilevel"/>
    <w:tmpl w:val="E6DC3B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10126A5"/>
    <w:multiLevelType w:val="hybridMultilevel"/>
    <w:tmpl w:val="9EA236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38A7DFE">
      <w:start w:val="8"/>
      <w:numFmt w:val="bullet"/>
      <w:lvlText w:val="-"/>
      <w:lvlJc w:val="left"/>
      <w:pPr>
        <w:ind w:left="2160" w:hanging="360"/>
      </w:pPr>
      <w:rPr>
        <w:rFonts w:ascii="Calibri" w:eastAsia="Arial" w:hAnsi="Calibri" w:cstheme="maj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1B40CEB"/>
    <w:multiLevelType w:val="multilevel"/>
    <w:tmpl w:val="8102B98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62884803"/>
    <w:multiLevelType w:val="multilevel"/>
    <w:tmpl w:val="B96C03C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629F3A9A"/>
    <w:multiLevelType w:val="hybridMultilevel"/>
    <w:tmpl w:val="6BE003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634062FE"/>
    <w:multiLevelType w:val="hybridMultilevel"/>
    <w:tmpl w:val="0332FF2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3" w15:restartNumberingAfterBreak="0">
    <w:nsid w:val="63783747"/>
    <w:multiLevelType w:val="hybridMultilevel"/>
    <w:tmpl w:val="B1267D90"/>
    <w:lvl w:ilvl="0" w:tplc="08F62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8F625FC">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433430A"/>
    <w:multiLevelType w:val="multilevel"/>
    <w:tmpl w:val="A5E2542C"/>
    <w:lvl w:ilvl="0">
      <w:start w:val="1"/>
      <w:numFmt w:val="decimal"/>
      <w:lvlText w:val="%1."/>
      <w:lvlJc w:val="left"/>
      <w:pPr>
        <w:ind w:left="643" w:hanging="360"/>
      </w:pPr>
      <w:rPr>
        <w:sz w:val="32"/>
        <w:szCs w:val="32"/>
      </w:rPr>
    </w:lvl>
    <w:lvl w:ilvl="1">
      <w:start w:val="1"/>
      <w:numFmt w:val="decimal"/>
      <w:lvlText w:val="%1.%2."/>
      <w:lvlJc w:val="left"/>
      <w:pPr>
        <w:ind w:left="1996" w:hanging="720"/>
      </w:pPr>
      <w:rPr>
        <w:b w:val="0"/>
        <w:sz w:val="24"/>
        <w:szCs w:val="24"/>
      </w:rPr>
    </w:lvl>
    <w:lvl w:ilvl="2">
      <w:start w:val="1"/>
      <w:numFmt w:val="decimal"/>
      <w:lvlText w:val="%1.%2.%3."/>
      <w:lvlJc w:val="left"/>
      <w:pPr>
        <w:ind w:left="3240" w:hanging="720"/>
      </w:pPr>
    </w:lvl>
    <w:lvl w:ilvl="3">
      <w:start w:val="1"/>
      <w:numFmt w:val="decimal"/>
      <w:lvlText w:val="%1.%2.%3.%4."/>
      <w:lvlJc w:val="left"/>
      <w:pPr>
        <w:ind w:left="4680" w:hanging="1080"/>
      </w:pPr>
    </w:lvl>
    <w:lvl w:ilvl="4">
      <w:start w:val="1"/>
      <w:numFmt w:val="decimal"/>
      <w:lvlText w:val="%1.%2.%3.%4.%5."/>
      <w:lvlJc w:val="left"/>
      <w:pPr>
        <w:ind w:left="5760" w:hanging="1080"/>
      </w:pPr>
    </w:lvl>
    <w:lvl w:ilvl="5">
      <w:start w:val="1"/>
      <w:numFmt w:val="decimal"/>
      <w:lvlText w:val="%1.%2.%3.%4.%5.%6."/>
      <w:lvlJc w:val="left"/>
      <w:pPr>
        <w:ind w:left="7200" w:hanging="1440"/>
      </w:pPr>
    </w:lvl>
    <w:lvl w:ilvl="6">
      <w:start w:val="1"/>
      <w:numFmt w:val="decimal"/>
      <w:lvlText w:val="%1.%2.%3.%4.%5.%6.%7."/>
      <w:lvlJc w:val="left"/>
      <w:pPr>
        <w:ind w:left="8280" w:hanging="1440"/>
      </w:pPr>
    </w:lvl>
    <w:lvl w:ilvl="7">
      <w:start w:val="1"/>
      <w:numFmt w:val="decimal"/>
      <w:lvlText w:val="%1.%2.%3.%4.%5.%6.%7.%8."/>
      <w:lvlJc w:val="left"/>
      <w:pPr>
        <w:ind w:left="9720" w:hanging="1800"/>
      </w:pPr>
    </w:lvl>
    <w:lvl w:ilvl="8">
      <w:start w:val="1"/>
      <w:numFmt w:val="decimal"/>
      <w:lvlText w:val="%1.%2.%3.%4.%5.%6.%7.%8.%9."/>
      <w:lvlJc w:val="left"/>
      <w:pPr>
        <w:ind w:left="10800" w:hanging="1800"/>
      </w:pPr>
    </w:lvl>
  </w:abstractNum>
  <w:abstractNum w:abstractNumId="75" w15:restartNumberingAfterBreak="0">
    <w:nsid w:val="67B713E6"/>
    <w:multiLevelType w:val="hybridMultilevel"/>
    <w:tmpl w:val="10806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9D44654"/>
    <w:multiLevelType w:val="hybridMultilevel"/>
    <w:tmpl w:val="83525A06"/>
    <w:lvl w:ilvl="0" w:tplc="825EBA00">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6A4A65E5"/>
    <w:multiLevelType w:val="hybridMultilevel"/>
    <w:tmpl w:val="C07AC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6B2705EB"/>
    <w:multiLevelType w:val="multilevel"/>
    <w:tmpl w:val="7F683E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B2D66CC"/>
    <w:multiLevelType w:val="hybridMultilevel"/>
    <w:tmpl w:val="E5DE3094"/>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0" w15:restartNumberingAfterBreak="0">
    <w:nsid w:val="6C1E1BF8"/>
    <w:multiLevelType w:val="multilevel"/>
    <w:tmpl w:val="C2E0BC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6F1C4EA2"/>
    <w:multiLevelType w:val="hybridMultilevel"/>
    <w:tmpl w:val="4790C40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6FEE5741"/>
    <w:multiLevelType w:val="hybridMultilevel"/>
    <w:tmpl w:val="4F9C8CF0"/>
    <w:lvl w:ilvl="0" w:tplc="04090001">
      <w:start w:val="1"/>
      <w:numFmt w:val="bullet"/>
      <w:lvlText w:val=""/>
      <w:lvlJc w:val="left"/>
      <w:pPr>
        <w:ind w:left="1146" w:hanging="360"/>
      </w:pPr>
      <w:rPr>
        <w:rFonts w:ascii="Symbol" w:hAnsi="Symbol" w:hint="default"/>
      </w:rPr>
    </w:lvl>
    <w:lvl w:ilvl="1" w:tplc="04090001">
      <w:start w:val="1"/>
      <w:numFmt w:val="bullet"/>
      <w:lvlText w:val=""/>
      <w:lvlJc w:val="left"/>
      <w:pPr>
        <w:ind w:left="1866" w:hanging="360"/>
      </w:pPr>
      <w:rPr>
        <w:rFonts w:ascii="Symbol" w:hAnsi="Symbol"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3" w15:restartNumberingAfterBreak="0">
    <w:nsid w:val="70A10DEC"/>
    <w:multiLevelType w:val="hybridMultilevel"/>
    <w:tmpl w:val="934A2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71A76618"/>
    <w:multiLevelType w:val="multilevel"/>
    <w:tmpl w:val="E7FC3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77D461AB"/>
    <w:multiLevelType w:val="hybridMultilevel"/>
    <w:tmpl w:val="4C50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8FB0098"/>
    <w:multiLevelType w:val="hybridMultilevel"/>
    <w:tmpl w:val="C5528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7A457608"/>
    <w:multiLevelType w:val="hybridMultilevel"/>
    <w:tmpl w:val="EAAC4EA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B1763EA"/>
    <w:multiLevelType w:val="multilevel"/>
    <w:tmpl w:val="C50263C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9" w15:restartNumberingAfterBreak="0">
    <w:nsid w:val="7B2457C2"/>
    <w:multiLevelType w:val="hybridMultilevel"/>
    <w:tmpl w:val="104A2F44"/>
    <w:lvl w:ilvl="0" w:tplc="0EF29C5C">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7B357F70"/>
    <w:multiLevelType w:val="hybridMultilevel"/>
    <w:tmpl w:val="7450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C330CBD"/>
    <w:multiLevelType w:val="hybridMultilevel"/>
    <w:tmpl w:val="BC7209A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10"/>
  </w:num>
  <w:num w:numId="3">
    <w:abstractNumId w:val="27"/>
  </w:num>
  <w:num w:numId="4">
    <w:abstractNumId w:val="0"/>
  </w:num>
  <w:num w:numId="5">
    <w:abstractNumId w:val="7"/>
  </w:num>
  <w:num w:numId="6">
    <w:abstractNumId w:val="55"/>
  </w:num>
  <w:num w:numId="7">
    <w:abstractNumId w:val="34"/>
  </w:num>
  <w:num w:numId="8">
    <w:abstractNumId w:val="62"/>
  </w:num>
  <w:num w:numId="9">
    <w:abstractNumId w:val="45"/>
  </w:num>
  <w:num w:numId="10">
    <w:abstractNumId w:val="37"/>
  </w:num>
  <w:num w:numId="11">
    <w:abstractNumId w:val="28"/>
  </w:num>
  <w:num w:numId="12">
    <w:abstractNumId w:val="29"/>
  </w:num>
  <w:num w:numId="13">
    <w:abstractNumId w:val="41"/>
  </w:num>
  <w:num w:numId="14">
    <w:abstractNumId w:val="47"/>
  </w:num>
  <w:num w:numId="15">
    <w:abstractNumId w:val="88"/>
  </w:num>
  <w:num w:numId="16">
    <w:abstractNumId w:val="67"/>
  </w:num>
  <w:num w:numId="17">
    <w:abstractNumId w:val="16"/>
  </w:num>
  <w:num w:numId="18">
    <w:abstractNumId w:val="58"/>
  </w:num>
  <w:num w:numId="19">
    <w:abstractNumId w:val="40"/>
  </w:num>
  <w:num w:numId="20">
    <w:abstractNumId w:val="35"/>
  </w:num>
  <w:num w:numId="21">
    <w:abstractNumId w:val="9"/>
  </w:num>
  <w:num w:numId="22">
    <w:abstractNumId w:val="65"/>
  </w:num>
  <w:num w:numId="23">
    <w:abstractNumId w:val="43"/>
  </w:num>
  <w:num w:numId="24">
    <w:abstractNumId w:val="21"/>
  </w:num>
  <w:num w:numId="25">
    <w:abstractNumId w:val="24"/>
  </w:num>
  <w:num w:numId="26">
    <w:abstractNumId w:val="57"/>
  </w:num>
  <w:num w:numId="27">
    <w:abstractNumId w:val="69"/>
  </w:num>
  <w:num w:numId="28">
    <w:abstractNumId w:val="78"/>
  </w:num>
  <w:num w:numId="29">
    <w:abstractNumId w:val="42"/>
  </w:num>
  <w:num w:numId="30">
    <w:abstractNumId w:val="8"/>
  </w:num>
  <w:num w:numId="31">
    <w:abstractNumId w:val="12"/>
  </w:num>
  <w:num w:numId="32">
    <w:abstractNumId w:val="74"/>
  </w:num>
  <w:num w:numId="33">
    <w:abstractNumId w:val="36"/>
  </w:num>
  <w:num w:numId="34">
    <w:abstractNumId w:val="1"/>
  </w:num>
  <w:num w:numId="35">
    <w:abstractNumId w:val="19"/>
  </w:num>
  <w:num w:numId="36">
    <w:abstractNumId w:val="84"/>
  </w:num>
  <w:num w:numId="37">
    <w:abstractNumId w:val="59"/>
  </w:num>
  <w:num w:numId="38">
    <w:abstractNumId w:val="72"/>
  </w:num>
  <w:num w:numId="39">
    <w:abstractNumId w:val="79"/>
  </w:num>
  <w:num w:numId="40">
    <w:abstractNumId w:val="82"/>
  </w:num>
  <w:num w:numId="41">
    <w:abstractNumId w:val="39"/>
  </w:num>
  <w:num w:numId="42">
    <w:abstractNumId w:val="2"/>
  </w:num>
  <w:num w:numId="43">
    <w:abstractNumId w:val="77"/>
  </w:num>
  <w:num w:numId="44">
    <w:abstractNumId w:val="68"/>
  </w:num>
  <w:num w:numId="45">
    <w:abstractNumId w:val="53"/>
  </w:num>
  <w:num w:numId="46">
    <w:abstractNumId w:val="20"/>
  </w:num>
  <w:num w:numId="47">
    <w:abstractNumId w:val="63"/>
  </w:num>
  <w:num w:numId="48">
    <w:abstractNumId w:val="61"/>
  </w:num>
  <w:num w:numId="49">
    <w:abstractNumId w:val="17"/>
  </w:num>
  <w:num w:numId="50">
    <w:abstractNumId w:val="81"/>
  </w:num>
  <w:num w:numId="51">
    <w:abstractNumId w:val="22"/>
  </w:num>
  <w:num w:numId="52">
    <w:abstractNumId w:val="4"/>
  </w:num>
  <w:num w:numId="53">
    <w:abstractNumId w:val="14"/>
  </w:num>
  <w:num w:numId="54">
    <w:abstractNumId w:val="80"/>
  </w:num>
  <w:num w:numId="55">
    <w:abstractNumId w:val="73"/>
  </w:num>
  <w:num w:numId="56">
    <w:abstractNumId w:val="26"/>
  </w:num>
  <w:num w:numId="57">
    <w:abstractNumId w:val="50"/>
  </w:num>
  <w:num w:numId="58">
    <w:abstractNumId w:val="60"/>
  </w:num>
  <w:num w:numId="59">
    <w:abstractNumId w:val="56"/>
  </w:num>
  <w:num w:numId="60">
    <w:abstractNumId w:val="91"/>
  </w:num>
  <w:num w:numId="61">
    <w:abstractNumId w:val="87"/>
  </w:num>
  <w:num w:numId="62">
    <w:abstractNumId w:val="85"/>
  </w:num>
  <w:num w:numId="63">
    <w:abstractNumId w:val="13"/>
  </w:num>
  <w:num w:numId="64">
    <w:abstractNumId w:val="18"/>
  </w:num>
  <w:num w:numId="65">
    <w:abstractNumId w:val="70"/>
  </w:num>
  <w:num w:numId="66">
    <w:abstractNumId w:val="6"/>
  </w:num>
  <w:num w:numId="67">
    <w:abstractNumId w:val="23"/>
  </w:num>
  <w:num w:numId="68">
    <w:abstractNumId w:val="89"/>
  </w:num>
  <w:num w:numId="69">
    <w:abstractNumId w:val="76"/>
  </w:num>
  <w:num w:numId="70">
    <w:abstractNumId w:val="5"/>
  </w:num>
  <w:num w:numId="71">
    <w:abstractNumId w:val="75"/>
  </w:num>
  <w:num w:numId="72">
    <w:abstractNumId w:val="31"/>
  </w:num>
  <w:num w:numId="73">
    <w:abstractNumId w:val="33"/>
  </w:num>
  <w:num w:numId="74">
    <w:abstractNumId w:val="32"/>
  </w:num>
  <w:num w:numId="75">
    <w:abstractNumId w:val="54"/>
  </w:num>
  <w:num w:numId="76">
    <w:abstractNumId w:val="38"/>
  </w:num>
  <w:num w:numId="77">
    <w:abstractNumId w:val="44"/>
  </w:num>
  <w:num w:numId="78">
    <w:abstractNumId w:val="30"/>
  </w:num>
  <w:num w:numId="79">
    <w:abstractNumId w:val="15"/>
  </w:num>
  <w:num w:numId="80">
    <w:abstractNumId w:val="66"/>
  </w:num>
  <w:num w:numId="81">
    <w:abstractNumId w:val="83"/>
  </w:num>
  <w:num w:numId="82">
    <w:abstractNumId w:val="90"/>
  </w:num>
  <w:num w:numId="83">
    <w:abstractNumId w:val="86"/>
  </w:num>
  <w:num w:numId="84">
    <w:abstractNumId w:val="49"/>
  </w:num>
  <w:num w:numId="85">
    <w:abstractNumId w:val="52"/>
  </w:num>
  <w:num w:numId="86">
    <w:abstractNumId w:val="46"/>
  </w:num>
  <w:num w:numId="8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4"/>
  </w:num>
  <w:num w:numId="89">
    <w:abstractNumId w:val="25"/>
  </w:num>
  <w:num w:numId="90">
    <w:abstractNumId w:val="11"/>
  </w:num>
  <w:num w:numId="91">
    <w:abstractNumId w:val="48"/>
  </w:num>
  <w:num w:numId="92">
    <w:abstractNumId w:val="3"/>
  </w:num>
  <w:numIdMacAtCleanup w:val="8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ksandra Novakov Mikic">
    <w15:presenceInfo w15:providerId="Windows Live" w15:userId="7ce4a706cffb97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46"/>
    <w:rsid w:val="000121DE"/>
    <w:rsid w:val="00017E46"/>
    <w:rsid w:val="000202EC"/>
    <w:rsid w:val="000263FB"/>
    <w:rsid w:val="000274FC"/>
    <w:rsid w:val="00031160"/>
    <w:rsid w:val="0005346F"/>
    <w:rsid w:val="000559A2"/>
    <w:rsid w:val="00061815"/>
    <w:rsid w:val="00061B30"/>
    <w:rsid w:val="00063EBD"/>
    <w:rsid w:val="000700EB"/>
    <w:rsid w:val="000865FE"/>
    <w:rsid w:val="000A34A1"/>
    <w:rsid w:val="000A5F31"/>
    <w:rsid w:val="000B27ED"/>
    <w:rsid w:val="000B51CA"/>
    <w:rsid w:val="000C2946"/>
    <w:rsid w:val="000D595A"/>
    <w:rsid w:val="000E37F0"/>
    <w:rsid w:val="001100BC"/>
    <w:rsid w:val="00112D35"/>
    <w:rsid w:val="0017471F"/>
    <w:rsid w:val="00180F19"/>
    <w:rsid w:val="001971C4"/>
    <w:rsid w:val="001A1258"/>
    <w:rsid w:val="001C247E"/>
    <w:rsid w:val="001E01F8"/>
    <w:rsid w:val="001E68ED"/>
    <w:rsid w:val="001E74A2"/>
    <w:rsid w:val="001F4EB1"/>
    <w:rsid w:val="00222E4D"/>
    <w:rsid w:val="002328B6"/>
    <w:rsid w:val="0023398F"/>
    <w:rsid w:val="002419D0"/>
    <w:rsid w:val="0024544D"/>
    <w:rsid w:val="00245CF8"/>
    <w:rsid w:val="0025409C"/>
    <w:rsid w:val="002620E3"/>
    <w:rsid w:val="00271EE2"/>
    <w:rsid w:val="00274C54"/>
    <w:rsid w:val="00277243"/>
    <w:rsid w:val="00290AAE"/>
    <w:rsid w:val="00291AA3"/>
    <w:rsid w:val="0029313A"/>
    <w:rsid w:val="002969E9"/>
    <w:rsid w:val="002C0256"/>
    <w:rsid w:val="002C1233"/>
    <w:rsid w:val="002C5C3F"/>
    <w:rsid w:val="002C7C16"/>
    <w:rsid w:val="002D3E08"/>
    <w:rsid w:val="002D67CC"/>
    <w:rsid w:val="002E1FA0"/>
    <w:rsid w:val="003034B3"/>
    <w:rsid w:val="00303A2E"/>
    <w:rsid w:val="0031200D"/>
    <w:rsid w:val="0031403F"/>
    <w:rsid w:val="00321CDE"/>
    <w:rsid w:val="00322CC2"/>
    <w:rsid w:val="00322CFF"/>
    <w:rsid w:val="003302B7"/>
    <w:rsid w:val="00340A30"/>
    <w:rsid w:val="00374D6C"/>
    <w:rsid w:val="003B42BE"/>
    <w:rsid w:val="003C6010"/>
    <w:rsid w:val="003F215B"/>
    <w:rsid w:val="00402779"/>
    <w:rsid w:val="00441B49"/>
    <w:rsid w:val="00442547"/>
    <w:rsid w:val="004451B7"/>
    <w:rsid w:val="004459C6"/>
    <w:rsid w:val="00451CAA"/>
    <w:rsid w:val="0046234E"/>
    <w:rsid w:val="00462933"/>
    <w:rsid w:val="00485993"/>
    <w:rsid w:val="00496397"/>
    <w:rsid w:val="004A5BB0"/>
    <w:rsid w:val="004C545F"/>
    <w:rsid w:val="004D3D00"/>
    <w:rsid w:val="004E4805"/>
    <w:rsid w:val="004E4FC8"/>
    <w:rsid w:val="004F3BB2"/>
    <w:rsid w:val="0052727A"/>
    <w:rsid w:val="0057423E"/>
    <w:rsid w:val="005A1DBF"/>
    <w:rsid w:val="005B4489"/>
    <w:rsid w:val="005B67B3"/>
    <w:rsid w:val="005C006D"/>
    <w:rsid w:val="005C5964"/>
    <w:rsid w:val="005D5209"/>
    <w:rsid w:val="005E00B3"/>
    <w:rsid w:val="005E3191"/>
    <w:rsid w:val="00600298"/>
    <w:rsid w:val="006227B2"/>
    <w:rsid w:val="00624969"/>
    <w:rsid w:val="006335BC"/>
    <w:rsid w:val="00644F22"/>
    <w:rsid w:val="00662373"/>
    <w:rsid w:val="00663ABD"/>
    <w:rsid w:val="0068389E"/>
    <w:rsid w:val="00686FBB"/>
    <w:rsid w:val="00692006"/>
    <w:rsid w:val="006B2B3D"/>
    <w:rsid w:val="006B4297"/>
    <w:rsid w:val="006C281D"/>
    <w:rsid w:val="006C3376"/>
    <w:rsid w:val="006C648B"/>
    <w:rsid w:val="006E0025"/>
    <w:rsid w:val="006E0072"/>
    <w:rsid w:val="00700CC7"/>
    <w:rsid w:val="0071619F"/>
    <w:rsid w:val="0072206B"/>
    <w:rsid w:val="00722929"/>
    <w:rsid w:val="007255A3"/>
    <w:rsid w:val="00726ADC"/>
    <w:rsid w:val="007433C0"/>
    <w:rsid w:val="00744CFA"/>
    <w:rsid w:val="00755CB4"/>
    <w:rsid w:val="007604F5"/>
    <w:rsid w:val="00765C04"/>
    <w:rsid w:val="00771662"/>
    <w:rsid w:val="00771AAD"/>
    <w:rsid w:val="00772927"/>
    <w:rsid w:val="00776764"/>
    <w:rsid w:val="00782BE1"/>
    <w:rsid w:val="007845E2"/>
    <w:rsid w:val="00790980"/>
    <w:rsid w:val="007933A6"/>
    <w:rsid w:val="0079665A"/>
    <w:rsid w:val="007A1F7C"/>
    <w:rsid w:val="007B0014"/>
    <w:rsid w:val="007B7C89"/>
    <w:rsid w:val="007C7891"/>
    <w:rsid w:val="007D0244"/>
    <w:rsid w:val="007E7A56"/>
    <w:rsid w:val="00802151"/>
    <w:rsid w:val="00845BC1"/>
    <w:rsid w:val="00851F33"/>
    <w:rsid w:val="00854867"/>
    <w:rsid w:val="00862472"/>
    <w:rsid w:val="00862C0A"/>
    <w:rsid w:val="00867C64"/>
    <w:rsid w:val="008708D6"/>
    <w:rsid w:val="00880663"/>
    <w:rsid w:val="00881124"/>
    <w:rsid w:val="008861BD"/>
    <w:rsid w:val="00887EE7"/>
    <w:rsid w:val="008A0516"/>
    <w:rsid w:val="008B18FF"/>
    <w:rsid w:val="008B6C3C"/>
    <w:rsid w:val="008B7FA3"/>
    <w:rsid w:val="008C029B"/>
    <w:rsid w:val="008C68ED"/>
    <w:rsid w:val="008E1053"/>
    <w:rsid w:val="008F0AE2"/>
    <w:rsid w:val="008F2F34"/>
    <w:rsid w:val="00902266"/>
    <w:rsid w:val="00920F18"/>
    <w:rsid w:val="00936E11"/>
    <w:rsid w:val="009411B4"/>
    <w:rsid w:val="00964C1E"/>
    <w:rsid w:val="00970B4C"/>
    <w:rsid w:val="00981E0B"/>
    <w:rsid w:val="009D0501"/>
    <w:rsid w:val="009D7E25"/>
    <w:rsid w:val="009E390F"/>
    <w:rsid w:val="009E7B04"/>
    <w:rsid w:val="009F0E23"/>
    <w:rsid w:val="00A025B7"/>
    <w:rsid w:val="00A14CCB"/>
    <w:rsid w:val="00A15A13"/>
    <w:rsid w:val="00A23B2C"/>
    <w:rsid w:val="00A35BC6"/>
    <w:rsid w:val="00A409D0"/>
    <w:rsid w:val="00A4286B"/>
    <w:rsid w:val="00A42D09"/>
    <w:rsid w:val="00A57564"/>
    <w:rsid w:val="00A64649"/>
    <w:rsid w:val="00A65DE9"/>
    <w:rsid w:val="00A7258A"/>
    <w:rsid w:val="00A725E5"/>
    <w:rsid w:val="00A8729C"/>
    <w:rsid w:val="00A90BF0"/>
    <w:rsid w:val="00A94EC2"/>
    <w:rsid w:val="00AA0638"/>
    <w:rsid w:val="00AA11D0"/>
    <w:rsid w:val="00AF079A"/>
    <w:rsid w:val="00AF41B9"/>
    <w:rsid w:val="00B04C41"/>
    <w:rsid w:val="00B05CAC"/>
    <w:rsid w:val="00B1066A"/>
    <w:rsid w:val="00B24DCD"/>
    <w:rsid w:val="00B2647A"/>
    <w:rsid w:val="00B775EA"/>
    <w:rsid w:val="00BB471C"/>
    <w:rsid w:val="00BB585F"/>
    <w:rsid w:val="00BB768E"/>
    <w:rsid w:val="00BB7B36"/>
    <w:rsid w:val="00BC722F"/>
    <w:rsid w:val="00BE284E"/>
    <w:rsid w:val="00BE3C24"/>
    <w:rsid w:val="00BE49F3"/>
    <w:rsid w:val="00BF59D4"/>
    <w:rsid w:val="00C107F6"/>
    <w:rsid w:val="00C14F68"/>
    <w:rsid w:val="00C20609"/>
    <w:rsid w:val="00C20E84"/>
    <w:rsid w:val="00C24122"/>
    <w:rsid w:val="00C24DD2"/>
    <w:rsid w:val="00C27C0A"/>
    <w:rsid w:val="00C354C8"/>
    <w:rsid w:val="00C37B10"/>
    <w:rsid w:val="00C4034F"/>
    <w:rsid w:val="00C40E50"/>
    <w:rsid w:val="00C65B1F"/>
    <w:rsid w:val="00C70F00"/>
    <w:rsid w:val="00C97438"/>
    <w:rsid w:val="00CA55E5"/>
    <w:rsid w:val="00CB2CE7"/>
    <w:rsid w:val="00CB7553"/>
    <w:rsid w:val="00CF2422"/>
    <w:rsid w:val="00CF77E5"/>
    <w:rsid w:val="00D1390B"/>
    <w:rsid w:val="00D247BF"/>
    <w:rsid w:val="00D45E2A"/>
    <w:rsid w:val="00D55718"/>
    <w:rsid w:val="00D70341"/>
    <w:rsid w:val="00D76B0F"/>
    <w:rsid w:val="00D93D5E"/>
    <w:rsid w:val="00DB4739"/>
    <w:rsid w:val="00DD5F36"/>
    <w:rsid w:val="00DD7705"/>
    <w:rsid w:val="00DE225F"/>
    <w:rsid w:val="00DE5375"/>
    <w:rsid w:val="00DF7D56"/>
    <w:rsid w:val="00E015CC"/>
    <w:rsid w:val="00E133C5"/>
    <w:rsid w:val="00E14ED1"/>
    <w:rsid w:val="00E24EA3"/>
    <w:rsid w:val="00E36004"/>
    <w:rsid w:val="00E548FB"/>
    <w:rsid w:val="00E64DC9"/>
    <w:rsid w:val="00E8190E"/>
    <w:rsid w:val="00E83941"/>
    <w:rsid w:val="00E84C0B"/>
    <w:rsid w:val="00E86642"/>
    <w:rsid w:val="00E90B90"/>
    <w:rsid w:val="00E95ACD"/>
    <w:rsid w:val="00EA30DE"/>
    <w:rsid w:val="00EA6C6D"/>
    <w:rsid w:val="00EB54A6"/>
    <w:rsid w:val="00EB59B6"/>
    <w:rsid w:val="00ED31C0"/>
    <w:rsid w:val="00ED4139"/>
    <w:rsid w:val="00ED4E75"/>
    <w:rsid w:val="00EE4A6E"/>
    <w:rsid w:val="00F00C02"/>
    <w:rsid w:val="00F11594"/>
    <w:rsid w:val="00F173A0"/>
    <w:rsid w:val="00F17D3C"/>
    <w:rsid w:val="00F35EA2"/>
    <w:rsid w:val="00F416C8"/>
    <w:rsid w:val="00F423D6"/>
    <w:rsid w:val="00F45330"/>
    <w:rsid w:val="00F45A2E"/>
    <w:rsid w:val="00F51C54"/>
    <w:rsid w:val="00F53DC9"/>
    <w:rsid w:val="00F55D6A"/>
    <w:rsid w:val="00F56309"/>
    <w:rsid w:val="00F62086"/>
    <w:rsid w:val="00F93211"/>
    <w:rsid w:val="00FA1E9E"/>
    <w:rsid w:val="00FA6E00"/>
    <w:rsid w:val="00FC1C4C"/>
    <w:rsid w:val="00FC22FE"/>
    <w:rsid w:val="00FD0AE6"/>
    <w:rsid w:val="00FE7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4A11"/>
  <w15:docId w15:val="{92C89164-33A4-47C7-ABFF-FBEE02D9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2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pPr>
      <w:keepNext/>
      <w:keepLines/>
      <w:spacing w:before="360" w:after="80" w:line="256" w:lineRule="auto"/>
      <w:outlineLvl w:val="0"/>
    </w:pPr>
    <w:rPr>
      <w:rFonts w:ascii="Calibri" w:eastAsia="Calibri" w:hAnsi="Calibri" w:cs="Calibri"/>
      <w:color w:val="2F5496"/>
      <w:sz w:val="40"/>
      <w:szCs w:val="40"/>
    </w:rPr>
  </w:style>
  <w:style w:type="paragraph" w:styleId="Heading2">
    <w:name w:val="heading 2"/>
    <w:basedOn w:val="Normal"/>
    <w:next w:val="Normal"/>
    <w:pPr>
      <w:keepNext/>
      <w:keepLines/>
      <w:spacing w:before="360" w:after="80" w:line="259" w:lineRule="auto"/>
      <w:outlineLvl w:val="1"/>
    </w:pPr>
    <w:rPr>
      <w:rFonts w:ascii="Calibri" w:eastAsia="Calibri" w:hAnsi="Calibri" w:cs="Calibri"/>
      <w:b/>
      <w:sz w:val="36"/>
      <w:szCs w:val="36"/>
    </w:rPr>
  </w:style>
  <w:style w:type="paragraph" w:styleId="Heading3">
    <w:name w:val="heading 3"/>
    <w:basedOn w:val="Normal"/>
    <w:next w:val="Normal"/>
    <w:pPr>
      <w:keepNext/>
      <w:keepLines/>
      <w:spacing w:before="280" w:after="80" w:line="259" w:lineRule="auto"/>
      <w:outlineLvl w:val="2"/>
    </w:pPr>
    <w:rPr>
      <w:rFonts w:ascii="Calibri" w:eastAsia="Calibri" w:hAnsi="Calibri" w:cs="Calibri"/>
      <w:b/>
      <w:sz w:val="28"/>
      <w:szCs w:val="28"/>
    </w:rPr>
  </w:style>
  <w:style w:type="paragraph" w:styleId="Heading4">
    <w:name w:val="heading 4"/>
    <w:basedOn w:val="Normal"/>
    <w:next w:val="Normal"/>
    <w:pPr>
      <w:keepNext/>
      <w:keepLines/>
      <w:spacing w:before="240" w:after="40" w:line="259" w:lineRule="auto"/>
      <w:outlineLvl w:val="3"/>
    </w:pPr>
    <w:rPr>
      <w:rFonts w:ascii="Calibri" w:eastAsia="Calibri" w:hAnsi="Calibri" w:cs="Calibri"/>
      <w:b/>
    </w:rPr>
  </w:style>
  <w:style w:type="paragraph" w:styleId="Heading5">
    <w:name w:val="heading 5"/>
    <w:basedOn w:val="Normal"/>
    <w:next w:val="Normal"/>
    <w:pPr>
      <w:keepNext/>
      <w:keepLines/>
      <w:spacing w:before="220" w:after="40" w:line="259" w:lineRule="auto"/>
      <w:outlineLvl w:val="4"/>
    </w:pPr>
    <w:rPr>
      <w:rFonts w:ascii="Calibri" w:eastAsia="Calibri" w:hAnsi="Calibri" w:cs="Calibri"/>
      <w:b/>
      <w:sz w:val="22"/>
      <w:szCs w:val="22"/>
    </w:rPr>
  </w:style>
  <w:style w:type="paragraph" w:styleId="Heading6">
    <w:name w:val="heading 6"/>
    <w:basedOn w:val="Normal"/>
    <w:next w:val="Normal"/>
    <w:pPr>
      <w:keepNext/>
      <w:keepLines/>
      <w:spacing w:before="200" w:after="40" w:line="259"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80"/>
    </w:pPr>
    <w:rPr>
      <w:rFonts w:ascii="Calibri" w:eastAsia="Calibri" w:hAnsi="Calibri" w:cs="Calibri"/>
      <w:sz w:val="56"/>
      <w:szCs w:val="56"/>
    </w:rPr>
  </w:style>
  <w:style w:type="paragraph" w:styleId="Subtitle">
    <w:name w:val="Subtitle"/>
    <w:basedOn w:val="Normal"/>
    <w:next w:val="Normal"/>
    <w:pPr>
      <w:keepNext/>
      <w:keepLines/>
      <w:spacing w:before="360" w:after="80" w:line="259" w:lineRule="auto"/>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after="160"/>
    </w:pPr>
    <w:rPr>
      <w:rFonts w:ascii="Calibri" w:eastAsia="Calibri" w:hAnsi="Calibri" w:cs="Calibri"/>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B24DCD"/>
    <w:pPr>
      <w:spacing w:after="160" w:line="259" w:lineRule="auto"/>
      <w:ind w:left="720"/>
      <w:contextualSpacing/>
    </w:pPr>
    <w:rPr>
      <w:rFonts w:ascii="Calibri" w:eastAsia="Calibri" w:hAnsi="Calibri" w:cs="Calibri"/>
      <w:sz w:val="22"/>
      <w:szCs w:val="22"/>
    </w:rPr>
  </w:style>
  <w:style w:type="paragraph" w:styleId="BalloonText">
    <w:name w:val="Balloon Text"/>
    <w:basedOn w:val="Normal"/>
    <w:link w:val="BalloonTextChar"/>
    <w:uiPriority w:val="99"/>
    <w:semiHidden/>
    <w:unhideWhenUsed/>
    <w:rsid w:val="002E1FA0"/>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2E1FA0"/>
    <w:rPr>
      <w:rFonts w:ascii="Segoe UI" w:hAnsi="Segoe UI" w:cs="Segoe UI"/>
      <w:sz w:val="18"/>
      <w:szCs w:val="18"/>
    </w:rPr>
  </w:style>
  <w:style w:type="paragraph" w:styleId="Header">
    <w:name w:val="header"/>
    <w:basedOn w:val="Normal"/>
    <w:link w:val="HeaderChar"/>
    <w:uiPriority w:val="99"/>
    <w:unhideWhenUsed/>
    <w:rsid w:val="00A409D0"/>
    <w:pPr>
      <w:tabs>
        <w:tab w:val="center" w:pos="4680"/>
        <w:tab w:val="right" w:pos="9360"/>
      </w:tabs>
    </w:pPr>
    <w:rPr>
      <w:rFonts w:ascii="Calibri" w:eastAsia="Calibri" w:hAnsi="Calibri" w:cs="Calibri"/>
      <w:sz w:val="22"/>
      <w:szCs w:val="22"/>
    </w:rPr>
  </w:style>
  <w:style w:type="character" w:customStyle="1" w:styleId="HeaderChar">
    <w:name w:val="Header Char"/>
    <w:basedOn w:val="DefaultParagraphFont"/>
    <w:link w:val="Header"/>
    <w:uiPriority w:val="99"/>
    <w:rsid w:val="00A409D0"/>
  </w:style>
  <w:style w:type="paragraph" w:styleId="Footer">
    <w:name w:val="footer"/>
    <w:basedOn w:val="Normal"/>
    <w:link w:val="FooterChar"/>
    <w:uiPriority w:val="99"/>
    <w:unhideWhenUsed/>
    <w:rsid w:val="00A409D0"/>
    <w:pPr>
      <w:tabs>
        <w:tab w:val="center" w:pos="4680"/>
        <w:tab w:val="right" w:pos="9360"/>
      </w:tabs>
    </w:pPr>
    <w:rPr>
      <w:rFonts w:ascii="Calibri" w:eastAsia="Calibri" w:hAnsi="Calibri" w:cs="Calibri"/>
      <w:sz w:val="22"/>
      <w:szCs w:val="22"/>
    </w:rPr>
  </w:style>
  <w:style w:type="character" w:customStyle="1" w:styleId="FooterChar">
    <w:name w:val="Footer Char"/>
    <w:basedOn w:val="DefaultParagraphFont"/>
    <w:link w:val="Footer"/>
    <w:uiPriority w:val="99"/>
    <w:rsid w:val="00A409D0"/>
  </w:style>
  <w:style w:type="table" w:styleId="TableGrid">
    <w:name w:val="Table Grid"/>
    <w:basedOn w:val="TableNormal"/>
    <w:uiPriority w:val="39"/>
    <w:rsid w:val="00700CC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0CC7"/>
    <w:pPr>
      <w:autoSpaceDE w:val="0"/>
      <w:autoSpaceDN w:val="0"/>
      <w:adjustRightInd w:val="0"/>
      <w:spacing w:after="0" w:line="240" w:lineRule="auto"/>
    </w:pPr>
    <w:rPr>
      <w:rFonts w:ascii="Segoe UI" w:eastAsiaTheme="minorHAnsi" w:hAnsi="Segoe UI" w:cs="Segoe UI"/>
      <w:color w:val="000000"/>
      <w:sz w:val="24"/>
      <w:szCs w:val="24"/>
    </w:rPr>
  </w:style>
  <w:style w:type="character" w:styleId="Hyperlink">
    <w:name w:val="Hyperlink"/>
    <w:basedOn w:val="DefaultParagraphFont"/>
    <w:uiPriority w:val="99"/>
    <w:semiHidden/>
    <w:unhideWhenUsed/>
    <w:rsid w:val="00700CC7"/>
    <w:rPr>
      <w:color w:val="0000FF"/>
      <w:u w:val="single"/>
    </w:rPr>
  </w:style>
  <w:style w:type="character" w:customStyle="1" w:styleId="docsum-authors">
    <w:name w:val="docsum-authors"/>
    <w:basedOn w:val="DefaultParagraphFont"/>
    <w:rsid w:val="00700CC7"/>
  </w:style>
  <w:style w:type="character" w:customStyle="1" w:styleId="docsum-journal-citation">
    <w:name w:val="docsum-journal-citation"/>
    <w:basedOn w:val="DefaultParagraphFont"/>
    <w:rsid w:val="00700CC7"/>
  </w:style>
  <w:style w:type="paragraph" w:styleId="CommentSubject">
    <w:name w:val="annotation subject"/>
    <w:basedOn w:val="CommentText"/>
    <w:next w:val="CommentText"/>
    <w:link w:val="CommentSubjectChar"/>
    <w:uiPriority w:val="99"/>
    <w:semiHidden/>
    <w:unhideWhenUsed/>
    <w:rsid w:val="00ED31C0"/>
    <w:rPr>
      <w:b/>
      <w:bCs/>
    </w:rPr>
  </w:style>
  <w:style w:type="character" w:customStyle="1" w:styleId="CommentSubjectChar">
    <w:name w:val="Comment Subject Char"/>
    <w:basedOn w:val="CommentTextChar"/>
    <w:link w:val="CommentSubject"/>
    <w:uiPriority w:val="99"/>
    <w:semiHidden/>
    <w:rsid w:val="00ED31C0"/>
    <w:rPr>
      <w:b/>
      <w:bCs/>
      <w:sz w:val="20"/>
      <w:szCs w:val="20"/>
    </w:rPr>
  </w:style>
  <w:style w:type="paragraph" w:styleId="NormalWeb">
    <w:name w:val="Normal (Web)"/>
    <w:basedOn w:val="Normal"/>
    <w:uiPriority w:val="99"/>
    <w:unhideWhenUsed/>
    <w:rsid w:val="003C6010"/>
    <w:pPr>
      <w:spacing w:before="100" w:beforeAutospacing="1" w:after="100" w:afterAutospacing="1"/>
    </w:pPr>
  </w:style>
  <w:style w:type="paragraph" w:customStyle="1" w:styleId="p1">
    <w:name w:val="p1"/>
    <w:basedOn w:val="Normal"/>
    <w:rsid w:val="00E95ACD"/>
    <w:pPr>
      <w:spacing w:before="100" w:beforeAutospacing="1" w:after="100" w:afterAutospacing="1"/>
    </w:pPr>
  </w:style>
  <w:style w:type="character" w:customStyle="1" w:styleId="s1">
    <w:name w:val="s1"/>
    <w:basedOn w:val="DefaultParagraphFont"/>
    <w:rsid w:val="00E95ACD"/>
  </w:style>
  <w:style w:type="paragraph" w:customStyle="1" w:styleId="default0">
    <w:name w:val="default"/>
    <w:basedOn w:val="Normal"/>
    <w:rsid w:val="00E95ACD"/>
    <w:pPr>
      <w:spacing w:before="100" w:beforeAutospacing="1" w:after="100" w:afterAutospacing="1"/>
    </w:pPr>
  </w:style>
  <w:style w:type="paragraph" w:customStyle="1" w:styleId="tablestyle1">
    <w:name w:val="tablestyle1"/>
    <w:basedOn w:val="Normal"/>
    <w:rsid w:val="00E95ACD"/>
    <w:pPr>
      <w:spacing w:before="100" w:beforeAutospacing="1" w:after="100" w:afterAutospacing="1"/>
    </w:pPr>
  </w:style>
  <w:style w:type="paragraph" w:customStyle="1" w:styleId="tablestyle2">
    <w:name w:val="tablestyle2"/>
    <w:basedOn w:val="Normal"/>
    <w:rsid w:val="00E95ACD"/>
    <w:pPr>
      <w:spacing w:before="100" w:beforeAutospacing="1" w:after="100" w:afterAutospacing="1"/>
    </w:pPr>
  </w:style>
  <w:style w:type="character" w:customStyle="1" w:styleId="authors-list-item">
    <w:name w:val="authors-list-item"/>
    <w:basedOn w:val="DefaultParagraphFont"/>
    <w:rsid w:val="00F423D6"/>
  </w:style>
  <w:style w:type="character" w:customStyle="1" w:styleId="author-sup-separator">
    <w:name w:val="author-sup-separator"/>
    <w:basedOn w:val="DefaultParagraphFont"/>
    <w:rsid w:val="00F423D6"/>
  </w:style>
  <w:style w:type="paragraph" w:styleId="Revision">
    <w:name w:val="Revision"/>
    <w:hidden/>
    <w:uiPriority w:val="99"/>
    <w:semiHidden/>
    <w:rsid w:val="00A90BF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8905">
      <w:bodyDiv w:val="1"/>
      <w:marLeft w:val="0"/>
      <w:marRight w:val="0"/>
      <w:marTop w:val="0"/>
      <w:marBottom w:val="0"/>
      <w:divBdr>
        <w:top w:val="none" w:sz="0" w:space="0" w:color="auto"/>
        <w:left w:val="none" w:sz="0" w:space="0" w:color="auto"/>
        <w:bottom w:val="none" w:sz="0" w:space="0" w:color="auto"/>
        <w:right w:val="none" w:sz="0" w:space="0" w:color="auto"/>
      </w:divBdr>
    </w:div>
    <w:div w:id="245695988">
      <w:bodyDiv w:val="1"/>
      <w:marLeft w:val="0"/>
      <w:marRight w:val="0"/>
      <w:marTop w:val="0"/>
      <w:marBottom w:val="0"/>
      <w:divBdr>
        <w:top w:val="none" w:sz="0" w:space="0" w:color="auto"/>
        <w:left w:val="none" w:sz="0" w:space="0" w:color="auto"/>
        <w:bottom w:val="none" w:sz="0" w:space="0" w:color="auto"/>
        <w:right w:val="none" w:sz="0" w:space="0" w:color="auto"/>
      </w:divBdr>
    </w:div>
    <w:div w:id="360513824">
      <w:bodyDiv w:val="1"/>
      <w:marLeft w:val="0"/>
      <w:marRight w:val="0"/>
      <w:marTop w:val="0"/>
      <w:marBottom w:val="0"/>
      <w:divBdr>
        <w:top w:val="none" w:sz="0" w:space="0" w:color="auto"/>
        <w:left w:val="none" w:sz="0" w:space="0" w:color="auto"/>
        <w:bottom w:val="none" w:sz="0" w:space="0" w:color="auto"/>
        <w:right w:val="none" w:sz="0" w:space="0" w:color="auto"/>
      </w:divBdr>
    </w:div>
    <w:div w:id="388501118">
      <w:bodyDiv w:val="1"/>
      <w:marLeft w:val="0"/>
      <w:marRight w:val="0"/>
      <w:marTop w:val="0"/>
      <w:marBottom w:val="0"/>
      <w:divBdr>
        <w:top w:val="none" w:sz="0" w:space="0" w:color="auto"/>
        <w:left w:val="none" w:sz="0" w:space="0" w:color="auto"/>
        <w:bottom w:val="none" w:sz="0" w:space="0" w:color="auto"/>
        <w:right w:val="none" w:sz="0" w:space="0" w:color="auto"/>
      </w:divBdr>
    </w:div>
    <w:div w:id="451636796">
      <w:bodyDiv w:val="1"/>
      <w:marLeft w:val="0"/>
      <w:marRight w:val="0"/>
      <w:marTop w:val="0"/>
      <w:marBottom w:val="0"/>
      <w:divBdr>
        <w:top w:val="none" w:sz="0" w:space="0" w:color="auto"/>
        <w:left w:val="none" w:sz="0" w:space="0" w:color="auto"/>
        <w:bottom w:val="none" w:sz="0" w:space="0" w:color="auto"/>
        <w:right w:val="none" w:sz="0" w:space="0" w:color="auto"/>
      </w:divBdr>
    </w:div>
    <w:div w:id="521166536">
      <w:bodyDiv w:val="1"/>
      <w:marLeft w:val="0"/>
      <w:marRight w:val="0"/>
      <w:marTop w:val="0"/>
      <w:marBottom w:val="0"/>
      <w:divBdr>
        <w:top w:val="none" w:sz="0" w:space="0" w:color="auto"/>
        <w:left w:val="none" w:sz="0" w:space="0" w:color="auto"/>
        <w:bottom w:val="none" w:sz="0" w:space="0" w:color="auto"/>
        <w:right w:val="none" w:sz="0" w:space="0" w:color="auto"/>
      </w:divBdr>
    </w:div>
    <w:div w:id="633020008">
      <w:bodyDiv w:val="1"/>
      <w:marLeft w:val="0"/>
      <w:marRight w:val="0"/>
      <w:marTop w:val="0"/>
      <w:marBottom w:val="0"/>
      <w:divBdr>
        <w:top w:val="none" w:sz="0" w:space="0" w:color="auto"/>
        <w:left w:val="none" w:sz="0" w:space="0" w:color="auto"/>
        <w:bottom w:val="none" w:sz="0" w:space="0" w:color="auto"/>
        <w:right w:val="none" w:sz="0" w:space="0" w:color="auto"/>
      </w:divBdr>
      <w:divsChild>
        <w:div w:id="341663261">
          <w:marLeft w:val="0"/>
          <w:marRight w:val="0"/>
          <w:marTop w:val="0"/>
          <w:marBottom w:val="0"/>
          <w:divBdr>
            <w:top w:val="none" w:sz="0" w:space="0" w:color="auto"/>
            <w:left w:val="none" w:sz="0" w:space="0" w:color="auto"/>
            <w:bottom w:val="none" w:sz="0" w:space="0" w:color="auto"/>
            <w:right w:val="none" w:sz="0" w:space="0" w:color="auto"/>
          </w:divBdr>
          <w:divsChild>
            <w:div w:id="1792237191">
              <w:marLeft w:val="0"/>
              <w:marRight w:val="0"/>
              <w:marTop w:val="0"/>
              <w:marBottom w:val="0"/>
              <w:divBdr>
                <w:top w:val="none" w:sz="0" w:space="0" w:color="auto"/>
                <w:left w:val="none" w:sz="0" w:space="0" w:color="auto"/>
                <w:bottom w:val="none" w:sz="0" w:space="0" w:color="auto"/>
                <w:right w:val="none" w:sz="0" w:space="0" w:color="auto"/>
              </w:divBdr>
              <w:divsChild>
                <w:div w:id="34860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8518">
      <w:bodyDiv w:val="1"/>
      <w:marLeft w:val="0"/>
      <w:marRight w:val="0"/>
      <w:marTop w:val="0"/>
      <w:marBottom w:val="0"/>
      <w:divBdr>
        <w:top w:val="none" w:sz="0" w:space="0" w:color="auto"/>
        <w:left w:val="none" w:sz="0" w:space="0" w:color="auto"/>
        <w:bottom w:val="none" w:sz="0" w:space="0" w:color="auto"/>
        <w:right w:val="none" w:sz="0" w:space="0" w:color="auto"/>
      </w:divBdr>
    </w:div>
    <w:div w:id="741676466">
      <w:bodyDiv w:val="1"/>
      <w:marLeft w:val="0"/>
      <w:marRight w:val="0"/>
      <w:marTop w:val="0"/>
      <w:marBottom w:val="0"/>
      <w:divBdr>
        <w:top w:val="none" w:sz="0" w:space="0" w:color="auto"/>
        <w:left w:val="none" w:sz="0" w:space="0" w:color="auto"/>
        <w:bottom w:val="none" w:sz="0" w:space="0" w:color="auto"/>
        <w:right w:val="none" w:sz="0" w:space="0" w:color="auto"/>
      </w:divBdr>
    </w:div>
    <w:div w:id="851259182">
      <w:bodyDiv w:val="1"/>
      <w:marLeft w:val="0"/>
      <w:marRight w:val="0"/>
      <w:marTop w:val="0"/>
      <w:marBottom w:val="0"/>
      <w:divBdr>
        <w:top w:val="none" w:sz="0" w:space="0" w:color="auto"/>
        <w:left w:val="none" w:sz="0" w:space="0" w:color="auto"/>
        <w:bottom w:val="none" w:sz="0" w:space="0" w:color="auto"/>
        <w:right w:val="none" w:sz="0" w:space="0" w:color="auto"/>
      </w:divBdr>
    </w:div>
    <w:div w:id="861044476">
      <w:bodyDiv w:val="1"/>
      <w:marLeft w:val="0"/>
      <w:marRight w:val="0"/>
      <w:marTop w:val="0"/>
      <w:marBottom w:val="0"/>
      <w:divBdr>
        <w:top w:val="none" w:sz="0" w:space="0" w:color="auto"/>
        <w:left w:val="none" w:sz="0" w:space="0" w:color="auto"/>
        <w:bottom w:val="none" w:sz="0" w:space="0" w:color="auto"/>
        <w:right w:val="none" w:sz="0" w:space="0" w:color="auto"/>
      </w:divBdr>
    </w:div>
    <w:div w:id="870340227">
      <w:bodyDiv w:val="1"/>
      <w:marLeft w:val="0"/>
      <w:marRight w:val="0"/>
      <w:marTop w:val="0"/>
      <w:marBottom w:val="0"/>
      <w:divBdr>
        <w:top w:val="none" w:sz="0" w:space="0" w:color="auto"/>
        <w:left w:val="none" w:sz="0" w:space="0" w:color="auto"/>
        <w:bottom w:val="none" w:sz="0" w:space="0" w:color="auto"/>
        <w:right w:val="none" w:sz="0" w:space="0" w:color="auto"/>
      </w:divBdr>
    </w:div>
    <w:div w:id="877864248">
      <w:bodyDiv w:val="1"/>
      <w:marLeft w:val="0"/>
      <w:marRight w:val="0"/>
      <w:marTop w:val="0"/>
      <w:marBottom w:val="0"/>
      <w:divBdr>
        <w:top w:val="none" w:sz="0" w:space="0" w:color="auto"/>
        <w:left w:val="none" w:sz="0" w:space="0" w:color="auto"/>
        <w:bottom w:val="none" w:sz="0" w:space="0" w:color="auto"/>
        <w:right w:val="none" w:sz="0" w:space="0" w:color="auto"/>
      </w:divBdr>
    </w:div>
    <w:div w:id="961300164">
      <w:bodyDiv w:val="1"/>
      <w:marLeft w:val="0"/>
      <w:marRight w:val="0"/>
      <w:marTop w:val="0"/>
      <w:marBottom w:val="0"/>
      <w:divBdr>
        <w:top w:val="none" w:sz="0" w:space="0" w:color="auto"/>
        <w:left w:val="none" w:sz="0" w:space="0" w:color="auto"/>
        <w:bottom w:val="none" w:sz="0" w:space="0" w:color="auto"/>
        <w:right w:val="none" w:sz="0" w:space="0" w:color="auto"/>
      </w:divBdr>
    </w:div>
    <w:div w:id="1072390576">
      <w:bodyDiv w:val="1"/>
      <w:marLeft w:val="0"/>
      <w:marRight w:val="0"/>
      <w:marTop w:val="0"/>
      <w:marBottom w:val="0"/>
      <w:divBdr>
        <w:top w:val="none" w:sz="0" w:space="0" w:color="auto"/>
        <w:left w:val="none" w:sz="0" w:space="0" w:color="auto"/>
        <w:bottom w:val="none" w:sz="0" w:space="0" w:color="auto"/>
        <w:right w:val="none" w:sz="0" w:space="0" w:color="auto"/>
      </w:divBdr>
      <w:divsChild>
        <w:div w:id="20519703">
          <w:marLeft w:val="0"/>
          <w:marRight w:val="0"/>
          <w:marTop w:val="0"/>
          <w:marBottom w:val="0"/>
          <w:divBdr>
            <w:top w:val="none" w:sz="0" w:space="0" w:color="auto"/>
            <w:left w:val="none" w:sz="0" w:space="0" w:color="auto"/>
            <w:bottom w:val="none" w:sz="0" w:space="0" w:color="auto"/>
            <w:right w:val="none" w:sz="0" w:space="0" w:color="auto"/>
          </w:divBdr>
        </w:div>
        <w:div w:id="1300845248">
          <w:marLeft w:val="0"/>
          <w:marRight w:val="0"/>
          <w:marTop w:val="0"/>
          <w:marBottom w:val="0"/>
          <w:divBdr>
            <w:top w:val="none" w:sz="0" w:space="0" w:color="auto"/>
            <w:left w:val="none" w:sz="0" w:space="0" w:color="auto"/>
            <w:bottom w:val="none" w:sz="0" w:space="0" w:color="auto"/>
            <w:right w:val="none" w:sz="0" w:space="0" w:color="auto"/>
          </w:divBdr>
        </w:div>
      </w:divsChild>
    </w:div>
    <w:div w:id="1088382917">
      <w:bodyDiv w:val="1"/>
      <w:marLeft w:val="0"/>
      <w:marRight w:val="0"/>
      <w:marTop w:val="0"/>
      <w:marBottom w:val="0"/>
      <w:divBdr>
        <w:top w:val="none" w:sz="0" w:space="0" w:color="auto"/>
        <w:left w:val="none" w:sz="0" w:space="0" w:color="auto"/>
        <w:bottom w:val="none" w:sz="0" w:space="0" w:color="auto"/>
        <w:right w:val="none" w:sz="0" w:space="0" w:color="auto"/>
      </w:divBdr>
    </w:div>
    <w:div w:id="1172062480">
      <w:bodyDiv w:val="1"/>
      <w:marLeft w:val="0"/>
      <w:marRight w:val="0"/>
      <w:marTop w:val="0"/>
      <w:marBottom w:val="0"/>
      <w:divBdr>
        <w:top w:val="none" w:sz="0" w:space="0" w:color="auto"/>
        <w:left w:val="none" w:sz="0" w:space="0" w:color="auto"/>
        <w:bottom w:val="none" w:sz="0" w:space="0" w:color="auto"/>
        <w:right w:val="none" w:sz="0" w:space="0" w:color="auto"/>
      </w:divBdr>
    </w:div>
    <w:div w:id="1250889296">
      <w:bodyDiv w:val="1"/>
      <w:marLeft w:val="0"/>
      <w:marRight w:val="0"/>
      <w:marTop w:val="0"/>
      <w:marBottom w:val="0"/>
      <w:divBdr>
        <w:top w:val="none" w:sz="0" w:space="0" w:color="auto"/>
        <w:left w:val="none" w:sz="0" w:space="0" w:color="auto"/>
        <w:bottom w:val="none" w:sz="0" w:space="0" w:color="auto"/>
        <w:right w:val="none" w:sz="0" w:space="0" w:color="auto"/>
      </w:divBdr>
    </w:div>
    <w:div w:id="1293900087">
      <w:bodyDiv w:val="1"/>
      <w:marLeft w:val="0"/>
      <w:marRight w:val="0"/>
      <w:marTop w:val="0"/>
      <w:marBottom w:val="0"/>
      <w:divBdr>
        <w:top w:val="none" w:sz="0" w:space="0" w:color="auto"/>
        <w:left w:val="none" w:sz="0" w:space="0" w:color="auto"/>
        <w:bottom w:val="none" w:sz="0" w:space="0" w:color="auto"/>
        <w:right w:val="none" w:sz="0" w:space="0" w:color="auto"/>
      </w:divBdr>
    </w:div>
    <w:div w:id="1405643536">
      <w:bodyDiv w:val="1"/>
      <w:marLeft w:val="0"/>
      <w:marRight w:val="0"/>
      <w:marTop w:val="0"/>
      <w:marBottom w:val="0"/>
      <w:divBdr>
        <w:top w:val="none" w:sz="0" w:space="0" w:color="auto"/>
        <w:left w:val="none" w:sz="0" w:space="0" w:color="auto"/>
        <w:bottom w:val="none" w:sz="0" w:space="0" w:color="auto"/>
        <w:right w:val="none" w:sz="0" w:space="0" w:color="auto"/>
      </w:divBdr>
    </w:div>
    <w:div w:id="1415475270">
      <w:bodyDiv w:val="1"/>
      <w:marLeft w:val="0"/>
      <w:marRight w:val="0"/>
      <w:marTop w:val="0"/>
      <w:marBottom w:val="0"/>
      <w:divBdr>
        <w:top w:val="none" w:sz="0" w:space="0" w:color="auto"/>
        <w:left w:val="none" w:sz="0" w:space="0" w:color="auto"/>
        <w:bottom w:val="none" w:sz="0" w:space="0" w:color="auto"/>
        <w:right w:val="none" w:sz="0" w:space="0" w:color="auto"/>
      </w:divBdr>
    </w:div>
    <w:div w:id="1425102564">
      <w:bodyDiv w:val="1"/>
      <w:marLeft w:val="0"/>
      <w:marRight w:val="0"/>
      <w:marTop w:val="0"/>
      <w:marBottom w:val="0"/>
      <w:divBdr>
        <w:top w:val="none" w:sz="0" w:space="0" w:color="auto"/>
        <w:left w:val="none" w:sz="0" w:space="0" w:color="auto"/>
        <w:bottom w:val="none" w:sz="0" w:space="0" w:color="auto"/>
        <w:right w:val="none" w:sz="0" w:space="0" w:color="auto"/>
      </w:divBdr>
    </w:div>
    <w:div w:id="1585796271">
      <w:bodyDiv w:val="1"/>
      <w:marLeft w:val="0"/>
      <w:marRight w:val="0"/>
      <w:marTop w:val="0"/>
      <w:marBottom w:val="0"/>
      <w:divBdr>
        <w:top w:val="none" w:sz="0" w:space="0" w:color="auto"/>
        <w:left w:val="none" w:sz="0" w:space="0" w:color="auto"/>
        <w:bottom w:val="none" w:sz="0" w:space="0" w:color="auto"/>
        <w:right w:val="none" w:sz="0" w:space="0" w:color="auto"/>
      </w:divBdr>
      <w:divsChild>
        <w:div w:id="1930960879">
          <w:marLeft w:val="0"/>
          <w:marRight w:val="0"/>
          <w:marTop w:val="0"/>
          <w:marBottom w:val="0"/>
          <w:divBdr>
            <w:top w:val="none" w:sz="0" w:space="0" w:color="auto"/>
            <w:left w:val="none" w:sz="0" w:space="0" w:color="auto"/>
            <w:bottom w:val="none" w:sz="0" w:space="0" w:color="auto"/>
            <w:right w:val="none" w:sz="0" w:space="0" w:color="auto"/>
          </w:divBdr>
          <w:divsChild>
            <w:div w:id="958221103">
              <w:marLeft w:val="0"/>
              <w:marRight w:val="0"/>
              <w:marTop w:val="0"/>
              <w:marBottom w:val="0"/>
              <w:divBdr>
                <w:top w:val="none" w:sz="0" w:space="0" w:color="auto"/>
                <w:left w:val="none" w:sz="0" w:space="0" w:color="auto"/>
                <w:bottom w:val="none" w:sz="0" w:space="0" w:color="auto"/>
                <w:right w:val="none" w:sz="0" w:space="0" w:color="auto"/>
              </w:divBdr>
            </w:div>
          </w:divsChild>
        </w:div>
        <w:div w:id="806707990">
          <w:marLeft w:val="0"/>
          <w:marRight w:val="0"/>
          <w:marTop w:val="0"/>
          <w:marBottom w:val="0"/>
          <w:divBdr>
            <w:top w:val="none" w:sz="0" w:space="0" w:color="auto"/>
            <w:left w:val="none" w:sz="0" w:space="0" w:color="auto"/>
            <w:bottom w:val="none" w:sz="0" w:space="0" w:color="auto"/>
            <w:right w:val="none" w:sz="0" w:space="0" w:color="auto"/>
          </w:divBdr>
        </w:div>
      </w:divsChild>
    </w:div>
    <w:div w:id="1590121451">
      <w:bodyDiv w:val="1"/>
      <w:marLeft w:val="0"/>
      <w:marRight w:val="0"/>
      <w:marTop w:val="0"/>
      <w:marBottom w:val="0"/>
      <w:divBdr>
        <w:top w:val="none" w:sz="0" w:space="0" w:color="auto"/>
        <w:left w:val="none" w:sz="0" w:space="0" w:color="auto"/>
        <w:bottom w:val="none" w:sz="0" w:space="0" w:color="auto"/>
        <w:right w:val="none" w:sz="0" w:space="0" w:color="auto"/>
      </w:divBdr>
    </w:div>
    <w:div w:id="1677995666">
      <w:bodyDiv w:val="1"/>
      <w:marLeft w:val="0"/>
      <w:marRight w:val="0"/>
      <w:marTop w:val="0"/>
      <w:marBottom w:val="0"/>
      <w:divBdr>
        <w:top w:val="none" w:sz="0" w:space="0" w:color="auto"/>
        <w:left w:val="none" w:sz="0" w:space="0" w:color="auto"/>
        <w:bottom w:val="none" w:sz="0" w:space="0" w:color="auto"/>
        <w:right w:val="none" w:sz="0" w:space="0" w:color="auto"/>
      </w:divBdr>
    </w:div>
    <w:div w:id="1819036276">
      <w:bodyDiv w:val="1"/>
      <w:marLeft w:val="0"/>
      <w:marRight w:val="0"/>
      <w:marTop w:val="0"/>
      <w:marBottom w:val="0"/>
      <w:divBdr>
        <w:top w:val="none" w:sz="0" w:space="0" w:color="auto"/>
        <w:left w:val="none" w:sz="0" w:space="0" w:color="auto"/>
        <w:bottom w:val="none" w:sz="0" w:space="0" w:color="auto"/>
        <w:right w:val="none" w:sz="0" w:space="0" w:color="auto"/>
      </w:divBdr>
    </w:div>
    <w:div w:id="1885748719">
      <w:bodyDiv w:val="1"/>
      <w:marLeft w:val="0"/>
      <w:marRight w:val="0"/>
      <w:marTop w:val="0"/>
      <w:marBottom w:val="0"/>
      <w:divBdr>
        <w:top w:val="none" w:sz="0" w:space="0" w:color="auto"/>
        <w:left w:val="none" w:sz="0" w:space="0" w:color="auto"/>
        <w:bottom w:val="none" w:sz="0" w:space="0" w:color="auto"/>
        <w:right w:val="none" w:sz="0" w:space="0" w:color="auto"/>
      </w:divBdr>
    </w:div>
    <w:div w:id="1991864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2937004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med.ncbi.nlm.nih.gov/3855300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28742673/"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pubmed.ncbi.nlm.nih.gov/29470342/" TargetMode="External"/><Relationship Id="rId4" Type="http://schemas.openxmlformats.org/officeDocument/2006/relationships/settings" Target="settings.xml"/><Relationship Id="rId9" Type="http://schemas.openxmlformats.org/officeDocument/2006/relationships/hyperlink" Target="https://pubmed.ncbi.nlm.nih.gov/2913803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A5024-2F2F-499D-8FA7-A24B15185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15350</Words>
  <Characters>87497</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User</cp:lastModifiedBy>
  <cp:revision>2</cp:revision>
  <cp:lastPrinted>2025-04-19T14:36:00Z</cp:lastPrinted>
  <dcterms:created xsi:type="dcterms:W3CDTF">2025-05-22T06:58:00Z</dcterms:created>
  <dcterms:modified xsi:type="dcterms:W3CDTF">2025-05-22T06:58:00Z</dcterms:modified>
</cp:coreProperties>
</file>